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izenburua"/>
        <w:numPr>
          <w:ilvl w:val="0"/>
          <w:numId w:val="3"/>
        </w:numPr>
        <w:ind w:left="0" w:right="0" w:hanging="0"/>
        <w:rPr>
          <w:lang w:val="eu-ES"/>
        </w:rPr>
      </w:pPr>
      <w:r>
        <w:rPr>
          <w:lang w:val="eu-ES"/>
        </w:rPr>
        <w:t>Ekarpenaren izenburua. Times NewRoman 14 puntu. Zentratuta</w:t>
      </w:r>
    </w:p>
    <w:p>
      <w:pPr>
        <w:pStyle w:val="Egileak"/>
        <w:rPr/>
      </w:pPr>
      <w:r>
        <w:rPr>
          <w:sz w:val="24"/>
        </w:rPr>
        <w:t xml:space="preserve">Egileak komaz banatuta: </w:t>
      </w:r>
      <w:ins w:id="0" w:author="Egile ezezaguna" w:date="2024-12-03T13:48:08Z">
        <w:r>
          <w:rPr>
            <w:sz w:val="24"/>
          </w:rPr>
          <w:t xml:space="preserve">izena osorik eta </w:t>
        </w:r>
      </w:ins>
      <w:r>
        <w:rPr>
          <w:sz w:val="24"/>
        </w:rPr>
        <w:t>abizena</w:t>
      </w:r>
      <w:del w:id="1" w:author="Egile ezezaguna" w:date="2024-12-03T13:48:22Z">
        <w:r>
          <w:rPr>
            <w:sz w:val="24"/>
          </w:rPr>
          <w:delText xml:space="preserve"> eta izenaren iniziala</w:delText>
        </w:r>
      </w:del>
      <w:r>
        <w:rPr>
          <w:sz w:val="24"/>
        </w:rPr>
        <w:t xml:space="preserve">. </w:t>
      </w:r>
      <w:ins w:id="2" w:author="Egile ezezaguna" w:date="2024-12-03T13:48:31Z">
        <w:r>
          <w:rPr>
            <w:sz w:val="24"/>
          </w:rPr>
          <w:t>Lanaren a</w:t>
        </w:r>
      </w:ins>
      <w:del w:id="3" w:author="Egile ezezaguna" w:date="2024-12-03T13:48:31Z">
        <w:r>
          <w:rPr>
            <w:sz w:val="24"/>
          </w:rPr>
          <w:delText>A</w:delText>
        </w:r>
      </w:del>
      <w:r>
        <w:rPr>
          <w:sz w:val="24"/>
        </w:rPr>
        <w:t xml:space="preserve">urkezlea azpimarratuta.  </w:t>
      </w:r>
    </w:p>
    <w:p>
      <w:pPr>
        <w:pStyle w:val="Egileak"/>
        <w:rPr/>
      </w:pPr>
      <w:r>
        <w:rPr>
          <w:spacing w:val="0"/>
          <w:sz w:val="24"/>
        </w:rPr>
        <w:t>Times New Roman 12-point, non-boldface type. Erdian zentratua</w:t>
      </w:r>
    </w:p>
    <w:p>
      <w:pPr>
        <w:pStyle w:val="Egilefiliazioa"/>
        <w:rPr/>
      </w:pPr>
      <w:r>
        <w:rPr/>
        <w:t>Egileen ikerketa-guneak, bat baino gehiago bada komaz banatuta eta (zenb) adierazita egile eta zentroaren arteko korrespondentzian</w:t>
      </w:r>
    </w:p>
    <w:p>
      <w:pPr>
        <w:pStyle w:val="Egileposta"/>
        <w:rPr/>
      </w:pPr>
      <w:r>
        <w:rPr/>
        <w:t>Kontakturako e-posta</w:t>
      </w:r>
    </w:p>
    <w:p>
      <w:pPr>
        <w:pStyle w:val="Labizenburua"/>
        <w:numPr>
          <w:ilvl w:val="0"/>
          <w:numId w:val="3"/>
        </w:numPr>
        <w:ind w:left="0" w:right="0" w:hanging="0"/>
        <w:rPr/>
      </w:pPr>
      <w:r>
        <w:rPr/>
        <w:t>Laburpena</w:t>
      </w:r>
    </w:p>
    <w:p>
      <w:pPr>
        <w:pStyle w:val="Laburpenaeu"/>
        <w:rPr/>
      </w:pPr>
      <w:r>
        <w:rPr>
          <w:lang w:val="eu-ES"/>
        </w:rPr>
        <w:t xml:space="preserve">Laburpena euskaraz eta ingelesez izango da. “Laburpena” izenburua </w:t>
      </w:r>
      <w:r>
        <w:rPr>
          <w:lang w:val="eu-ES"/>
        </w:rPr>
        <w:t xml:space="preserve">(lab-izenburua estiloa) </w:t>
      </w:r>
      <w:r>
        <w:rPr>
          <w:lang w:val="eu-ES"/>
        </w:rPr>
        <w:t xml:space="preserve">du, zentratua. 12 puntuko Times New Roman, </w:t>
      </w:r>
      <w:r>
        <w:rPr>
          <w:lang w:val="eu-ES"/>
        </w:rPr>
        <w:t>lodia</w:t>
      </w:r>
      <w:r>
        <w:rPr>
          <w:lang w:val="eu-ES"/>
        </w:rPr>
        <w:t xml:space="preserve"> eta etzana. Laburpenaren testua 11 puntu, tarte sinpleaz. 6-8 lerro </w:t>
      </w:r>
      <w:r>
        <w:rPr>
          <w:lang w:val="eu-ES"/>
        </w:rPr>
        <w:t>(laburpena-eu estiloa)</w:t>
      </w:r>
      <w:r>
        <w:rPr>
          <w:lang w:val="eu-ES"/>
        </w:rPr>
        <w:t>.</w:t>
      </w:r>
    </w:p>
    <w:p>
      <w:pPr>
        <w:pStyle w:val="Laburpenaeu"/>
        <w:rPr/>
      </w:pPr>
      <w:r>
        <w:rPr>
          <w:lang w:val="eu-ES"/>
        </w:rPr>
        <w:t>Hitz gakoak: 3-</w:t>
      </w:r>
      <w:r>
        <w:rPr>
          <w:lang w:val="eu-ES"/>
        </w:rPr>
        <w:t>6</w:t>
      </w:r>
      <w:r>
        <w:rPr>
          <w:lang w:val="eu-ES"/>
        </w:rPr>
        <w:t xml:space="preserve"> euskaraz</w:t>
      </w:r>
    </w:p>
    <w:p>
      <w:pPr>
        <w:pStyle w:val="Labizenburua"/>
        <w:numPr>
          <w:ilvl w:val="0"/>
          <w:numId w:val="3"/>
        </w:numPr>
        <w:ind w:left="0" w:right="0" w:hanging="0"/>
        <w:rPr/>
      </w:pPr>
      <w:r>
        <w:rPr/>
        <w:t>Abstract</w:t>
      </w:r>
    </w:p>
    <w:p>
      <w:pPr>
        <w:pStyle w:val="Laburpenaen"/>
        <w:rPr/>
      </w:pPr>
      <w:r>
        <w:rPr/>
        <w:t xml:space="preserve">The abstract is to be in fully-justified italicized text as it is here, below the author information. Use the word “Abstract” as the title, in 12-point Times New Roman, boldface type, centered relative to the column, initially capitalized </w:t>
      </w:r>
      <w:r>
        <w:rPr>
          <w:lang w:val="eu-ES"/>
        </w:rPr>
        <w:t>lab-izenburua estiloa)</w:t>
      </w:r>
      <w:r>
        <w:rPr/>
        <w:t xml:space="preserve"> . The abstract is to be in 11-point and single-spaced type. 6-8 lines </w:t>
      </w:r>
      <w:r>
        <w:rPr/>
        <w:t>(</w:t>
      </w:r>
      <w:r>
        <w:rPr>
          <w:lang w:val="eu-ES"/>
        </w:rPr>
        <w:t>laburpena-en estiloa)</w:t>
      </w:r>
      <w:r>
        <w:rPr/>
        <w:t>.</w:t>
      </w:r>
    </w:p>
    <w:p>
      <w:pPr>
        <w:pStyle w:val="Laburpenaen"/>
        <w:rPr/>
      </w:pPr>
      <w:r>
        <w:rPr/>
        <w:t>Keywords</w:t>
      </w:r>
      <w:r>
        <w:rPr/>
        <w:t xml:space="preserve">: </w:t>
      </w:r>
      <w:r>
        <w:rPr/>
        <w:t>3-6</w:t>
      </w:r>
      <w:r>
        <w:rPr/>
        <w:t xml:space="preserve"> </w:t>
      </w:r>
      <w:r>
        <w:rPr/>
        <w:t>in English</w:t>
      </w:r>
    </w:p>
    <w:p>
      <w:pPr>
        <w:pStyle w:val="Atala1"/>
        <w:rPr/>
      </w:pPr>
      <w:r>
        <w:rPr/>
        <w:t xml:space="preserve">1. </w:t>
      </w:r>
      <w:r>
        <w:rPr>
          <w:sz w:val="24"/>
          <w:szCs w:val="24"/>
          <w:lang w:val="eu-ES"/>
        </w:rPr>
        <w:t xml:space="preserve">Sarrera eta </w:t>
      </w:r>
      <w:r>
        <w:rPr>
          <w:sz w:val="24"/>
          <w:szCs w:val="24"/>
          <w:lang w:val="eu-ES"/>
        </w:rPr>
        <w:t>motibazioa</w:t>
      </w:r>
      <w:r>
        <w:rPr>
          <w:sz w:val="24"/>
          <w:szCs w:val="24"/>
          <w:lang w:val="eu-ES"/>
        </w:rPr>
        <w:t xml:space="preserve"> </w:t>
      </w:r>
      <w:r>
        <w:rPr>
          <w:sz w:val="24"/>
          <w:szCs w:val="24"/>
          <w:lang w:val="eu-ES"/>
        </w:rPr>
        <w:t>(</w:t>
      </w:r>
      <w:r>
        <w:rPr>
          <w:sz w:val="24"/>
          <w:szCs w:val="24"/>
          <w:lang w:val="eu-ES"/>
        </w:rPr>
        <w:t xml:space="preserve">Formatu orokorra </w:t>
      </w:r>
      <w:r>
        <w:rPr>
          <w:sz w:val="24"/>
          <w:szCs w:val="24"/>
          <w:lang w:val="eu-ES"/>
        </w:rPr>
        <w:t>eta bibliografia</w:t>
      </w:r>
      <w:r>
        <w:rPr>
          <w:sz w:val="24"/>
          <w:szCs w:val="24"/>
          <w:lang w:val="eu-ES"/>
        </w:rPr>
        <w:t>)</w:t>
      </w:r>
    </w:p>
    <w:p>
      <w:pPr>
        <w:pStyle w:val="TestuTestua"/>
        <w:rPr/>
      </w:pPr>
      <w:r>
        <w:rPr/>
        <w:t xml:space="preserve">Orria </w:t>
      </w:r>
      <w:r>
        <w:rPr/>
        <w:t xml:space="preserve">DIN A-4 formatuko, </w:t>
      </w:r>
      <w:r>
        <w:rPr/>
        <w:t xml:space="preserve">honelako tarteekin: 2,5 cm. ezker eta eskuin; 1,2 goian eta behean. </w:t>
      </w:r>
      <w:del w:id="5" w:author="Egile ezezaguna" w:date="2024-12-03T13:50:19Z">
        <w:r>
          <w:rPr/>
          <w:delText xml:space="preserve"> eta jakintza-arloa agertuko da “Goiburukoa” estiloarekin (9</w:delText>
        </w:r>
      </w:del>
      <w:del w:id="6" w:author="Egile ezezaguna" w:date="2024-12-03T13:50:19Z">
        <w:r>
          <w:rPr>
            <w:lang w:val="eu-ES"/>
          </w:rPr>
          <w:delText xml:space="preserve"> puntuko Times New Roman)</w:delText>
        </w:r>
      </w:del>
      <w:del w:id="7" w:author="Egile ezezaguna" w:date="2024-12-03T13:50:19Z">
        <w:r>
          <w:rPr/>
          <w:delText>.</w:delText>
        </w:r>
      </w:del>
      <w:del w:id="8" w:author="Egile ezezaguna" w:date="2024-12-03T13:49:38Z">
        <w:r>
          <w:rPr/>
          <w:delText>3</w:delText>
        </w:r>
      </w:del>
      <w:del w:id="9" w:author="Egile ezezaguna" w:date="2024-12-03T13:50:19Z">
        <w:r>
          <w:rPr/>
          <w:delText>Goiburuan Ikergazte 202</w:delText>
        </w:r>
      </w:del>
      <w:r>
        <w:rPr/>
        <w:t xml:space="preserve"> </w:t>
      </w:r>
      <w:ins w:id="10" w:author="Egile ezezaguna" w:date="2024-12-03T13:49:46Z">
        <w:r>
          <w:rPr/>
          <w:t>Artikuluak 6</w:t>
        </w:r>
      </w:ins>
      <w:del w:id="11" w:author="Egile ezezaguna" w:date="2024-12-03T13:49:53Z">
        <w:r>
          <w:rPr/>
          <w:delText>4</w:delText>
        </w:r>
      </w:del>
      <w:r>
        <w:rPr/>
        <w:t>-8 orriko luzera izango du, eta orriak ez dira zenbatuko. Pdf formatuan entregatuko dira hemen aipatzen diren formatu-eskakizunak betez. Onartutako artikulu bat argitaratu gabe gera daiteke formatu-eskakizunak ez betetzeagatik.</w:t>
      </w:r>
    </w:p>
    <w:p>
      <w:pPr>
        <w:pStyle w:val="TestuTestua"/>
        <w:rPr/>
      </w:pPr>
      <w:r>
        <w:rPr/>
        <w:t>Goiburuan “IkerGazte 20</w:t>
      </w:r>
      <w:r>
        <w:rPr/>
        <w:t>2</w:t>
      </w:r>
      <w:ins w:id="12" w:author="Egile ezezaguna" w:date="2024-12-03T13:50:25Z">
        <w:r>
          <w:rPr/>
          <w:t>5</w:t>
        </w:r>
      </w:ins>
      <w:del w:id="13" w:author="Egile ezezaguna" w:date="2024-12-03T13:50:24Z">
        <w:r>
          <w:rPr/>
          <w:delText>3</w:delText>
        </w:r>
      </w:del>
      <w:r>
        <w:rPr/>
        <w:t>” eta aipatutako 5 jaki</w:t>
      </w:r>
      <w:r>
        <w:rPr/>
        <w:t>n</w:t>
      </w:r>
      <w:r>
        <w:rPr/>
        <w:t xml:space="preserve">tza-arloetako bat </w:t>
      </w:r>
      <w:ins w:id="14" w:author="Egile ezezaguna" w:date="2024-12-03T13:50:29Z">
        <w:r>
          <w:rPr/>
          <w:t xml:space="preserve">edo gehiago aukeratuko </w:t>
        </w:r>
      </w:ins>
      <w:del w:id="15" w:author="Egile ezezaguna" w:date="2024-12-03T13:50:51Z">
        <w:r>
          <w:rPr/>
          <w:delText>aipatuko</w:delText>
        </w:r>
      </w:del>
      <w:r>
        <w:rPr/>
        <w:t xml:space="preserve"> dira “Goiburukoa” estiloarekin.</w:t>
      </w:r>
    </w:p>
    <w:p>
      <w:pPr>
        <w:pStyle w:val="TestuTestua"/>
        <w:rPr/>
      </w:pPr>
      <w:r>
        <w:rPr>
          <w:spacing w:val="0"/>
        </w:rPr>
        <w:t xml:space="preserve">Atalak: </w:t>
      </w:r>
      <w:del w:id="16" w:author="Egile ezezaguna" w:date="2024-12-03T13:51:04Z">
        <w:r>
          <w:rPr>
            <w:spacing w:val="0"/>
          </w:rPr>
          <w:delText>hemen proposatzen direnak errespetatuko</w:delText>
        </w:r>
      </w:del>
      <w:ins w:id="17" w:author="Egile ezezaguna" w:date="2024-12-03T13:51:04Z">
        <w:r>
          <w:rPr>
            <w:spacing w:val="0"/>
          </w:rPr>
          <w:t>hauek izango</w:t>
        </w:r>
      </w:ins>
      <w:r>
        <w:rPr>
          <w:spacing w:val="0"/>
        </w:rPr>
        <w:t xml:space="preserve"> dira: Sarrera eta </w:t>
      </w:r>
      <w:r>
        <w:rPr>
          <w:spacing w:val="0"/>
        </w:rPr>
        <w:t xml:space="preserve">motibazioa, Arloko </w:t>
      </w:r>
      <w:r>
        <w:rPr>
          <w:spacing w:val="0"/>
        </w:rPr>
        <w:t>egoera</w:t>
      </w:r>
      <w:del w:id="18" w:author="Egile ezezaguna" w:date="2024-12-03T13:51:24Z">
        <w:r>
          <w:rPr>
            <w:spacing w:val="0"/>
          </w:rPr>
          <w:delText>,</w:delText>
        </w:r>
      </w:del>
      <w:r>
        <w:rPr>
          <w:spacing w:val="0"/>
        </w:rPr>
        <w:t xml:space="preserve"> </w:t>
      </w:r>
      <w:r>
        <w:rPr>
          <w:spacing w:val="0"/>
        </w:rPr>
        <w:t xml:space="preserve">eta </w:t>
      </w:r>
      <w:ins w:id="19" w:author="Egile ezezaguna" w:date="2024-12-03T13:51:26Z">
        <w:r>
          <w:rPr>
            <w:spacing w:val="0"/>
          </w:rPr>
          <w:t xml:space="preserve">ikerketaren </w:t>
        </w:r>
      </w:ins>
      <w:r>
        <w:rPr>
          <w:spacing w:val="0"/>
        </w:rPr>
        <w:t>h</w:t>
      </w:r>
      <w:r>
        <w:rPr>
          <w:spacing w:val="0"/>
        </w:rPr>
        <w:t xml:space="preserve">elburuak, </w:t>
      </w:r>
      <w:ins w:id="20" w:author="Egile ezezaguna" w:date="2024-12-03T13:51:37Z">
        <w:r>
          <w:rPr>
            <w:spacing w:val="0"/>
          </w:rPr>
          <w:t>i</w:t>
        </w:r>
      </w:ins>
      <w:del w:id="21" w:author="Egile ezezaguna" w:date="2024-12-03T13:51:31Z">
        <w:r>
          <w:rPr>
            <w:spacing w:val="0"/>
          </w:rPr>
          <w:delText>I</w:delText>
        </w:r>
      </w:del>
      <w:r>
        <w:rPr>
          <w:spacing w:val="0"/>
        </w:rPr>
        <w:t>kerketaren m</w:t>
      </w:r>
      <w:r>
        <w:rPr>
          <w:spacing w:val="0"/>
        </w:rPr>
        <w:t xml:space="preserve">uina, </w:t>
      </w:r>
      <w:ins w:id="22" w:author="Egile ezezaguna" w:date="2024-12-03T13:51:53Z">
        <w:r>
          <w:rPr>
            <w:spacing w:val="0"/>
          </w:rPr>
          <w:t>o</w:t>
        </w:r>
      </w:ins>
      <w:del w:id="23" w:author="Egile ezezaguna" w:date="2024-12-03T13:51:51Z">
        <w:r>
          <w:rPr>
            <w:spacing w:val="0"/>
          </w:rPr>
          <w:delText>O</w:delText>
        </w:r>
      </w:del>
      <w:r>
        <w:rPr>
          <w:spacing w:val="0"/>
        </w:rPr>
        <w:t xml:space="preserve">ndorioak, </w:t>
      </w:r>
      <w:ins w:id="24" w:author="Egile ezezaguna" w:date="2024-12-03T13:51:58Z">
        <w:r>
          <w:rPr>
            <w:spacing w:val="0"/>
          </w:rPr>
          <w:t>e</w:t>
        </w:r>
      </w:ins>
      <w:del w:id="25" w:author="Egile ezezaguna" w:date="2024-12-03T13:51:57Z">
        <w:r>
          <w:rPr>
            <w:spacing w:val="0"/>
          </w:rPr>
          <w:delText>E</w:delText>
        </w:r>
      </w:del>
      <w:r>
        <w:rPr>
          <w:spacing w:val="0"/>
        </w:rPr>
        <w:t>torkizun</w:t>
      </w:r>
      <w:ins w:id="26" w:author="Egile ezezaguna" w:date="2024-12-03T13:52:00Z">
        <w:r>
          <w:rPr>
            <w:spacing w:val="0"/>
          </w:rPr>
          <w:t>erako planteatutako norabidea</w:t>
        </w:r>
      </w:ins>
      <w:del w:id="27" w:author="Egile ezezaguna" w:date="2024-12-03T13:52:00Z">
        <w:r>
          <w:rPr>
            <w:spacing w:val="0"/>
          </w:rPr>
          <w:delText>a</w:delText>
        </w:r>
      </w:del>
      <w:r>
        <w:rPr>
          <w:spacing w:val="0"/>
        </w:rPr>
        <w:t xml:space="preserve">, </w:t>
      </w:r>
      <w:ins w:id="28" w:author="Egile ezezaguna" w:date="2024-12-03T13:52:19Z">
        <w:r>
          <w:rPr>
            <w:spacing w:val="0"/>
          </w:rPr>
          <w:t>e</w:t>
        </w:r>
      </w:ins>
      <w:del w:id="29" w:author="Egile ezezaguna" w:date="2024-12-03T13:52:19Z">
        <w:r>
          <w:rPr>
            <w:spacing w:val="0"/>
          </w:rPr>
          <w:delText>E</w:delText>
        </w:r>
      </w:del>
      <w:r>
        <w:rPr>
          <w:spacing w:val="0"/>
        </w:rPr>
        <w:t xml:space="preserve">rreferentziak eta </w:t>
      </w:r>
      <w:ins w:id="30" w:author="Egile ezezaguna" w:date="2024-12-03T13:52:22Z">
        <w:r>
          <w:rPr>
            <w:spacing w:val="0"/>
          </w:rPr>
          <w:t>e</w:t>
        </w:r>
      </w:ins>
      <w:del w:id="31" w:author="Egile ezezaguna" w:date="2024-12-03T13:52:22Z">
        <w:r>
          <w:rPr>
            <w:spacing w:val="0"/>
          </w:rPr>
          <w:delText>E</w:delText>
        </w:r>
      </w:del>
      <w:r>
        <w:rPr>
          <w:spacing w:val="0"/>
        </w:rPr>
        <w:t>skerrak/</w:t>
      </w:r>
      <w:ins w:id="32" w:author="Egile ezezaguna" w:date="2024-12-03T13:52:27Z">
        <w:r>
          <w:rPr>
            <w:spacing w:val="0"/>
          </w:rPr>
          <w:t>a</w:t>
        </w:r>
      </w:ins>
      <w:del w:id="33" w:author="Egile ezezaguna" w:date="2024-12-03T13:52:27Z">
        <w:r>
          <w:rPr>
            <w:spacing w:val="0"/>
          </w:rPr>
          <w:delText>A</w:delText>
        </w:r>
      </w:del>
      <w:r>
        <w:rPr>
          <w:spacing w:val="0"/>
        </w:rPr>
        <w:t xml:space="preserve">ipamenak. </w:t>
      </w:r>
      <w:ins w:id="34" w:author="Egile ezezaguna" w:date="2024-12-03T13:52:35Z">
        <w:r>
          <w:rPr>
            <w:spacing w:val="0"/>
          </w:rPr>
          <w:t>Atalak z</w:t>
        </w:r>
      </w:ins>
      <w:del w:id="35" w:author="Egile ezezaguna" w:date="2024-12-03T13:52:35Z">
        <w:r>
          <w:rPr>
            <w:spacing w:val="0"/>
          </w:rPr>
          <w:delText>Z</w:delText>
        </w:r>
      </w:del>
      <w:r>
        <w:rPr>
          <w:spacing w:val="0"/>
        </w:rPr>
        <w:t xml:space="preserve">enbatuta joango dira. </w:t>
      </w:r>
      <w:r>
        <w:rPr>
          <w:spacing w:val="0"/>
        </w:rPr>
        <w:t>Atalen izenburuak “Atala1” letra-motakoak izango dira (12 puntuko Times New Roman, beltza) , eta testu arrunteko paragrafoak Testu-Testua motakoak (</w:t>
      </w:r>
      <w:r>
        <w:rPr>
          <w:spacing w:val="0"/>
          <w:lang w:val="eu-ES"/>
        </w:rPr>
        <w:t>11 puntuko Times New Roman)</w:t>
      </w:r>
      <w:r>
        <w:rPr>
          <w:spacing w:val="0"/>
        </w:rPr>
        <w:t xml:space="preserve">. </w:t>
      </w:r>
      <w:r>
        <w:rPr>
          <w:spacing w:val="0"/>
        </w:rPr>
        <w:t>Erreferentzien testua</w:t>
      </w:r>
      <w:ins w:id="36" w:author="Egile ezezaguna" w:date="2024-12-03T13:52:48Z">
        <w:r>
          <w:rPr>
            <w:spacing w:val="0"/>
          </w:rPr>
          <w:t>k</w:t>
        </w:r>
      </w:ins>
      <w:r>
        <w:rPr>
          <w:spacing w:val="0"/>
        </w:rPr>
        <w:t xml:space="preserve"> formatu berezia izango du.</w:t>
      </w:r>
    </w:p>
    <w:p>
      <w:pPr>
        <w:pStyle w:val="TestuTestua"/>
        <w:rPr/>
      </w:pPr>
      <w:r>
        <w:rPr>
          <w:rFonts w:eastAsia="바탕;Batang" w:cs="Times New Roman"/>
          <w:color w:val="auto"/>
          <w:spacing w:val="0"/>
          <w:sz w:val="22"/>
          <w:szCs w:val="20"/>
          <w:lang w:val="eu-ES" w:eastAsia="zh-CN" w:bidi="ar-SA"/>
        </w:rPr>
        <w:t xml:space="preserve">Aipu eta erreferentziak </w:t>
      </w:r>
      <w:r>
        <w:rPr>
          <w:rFonts w:eastAsia="바탕;Batang" w:cs="Times New Roman"/>
          <w:color w:val="auto"/>
          <w:spacing w:val="0"/>
          <w:sz w:val="22"/>
          <w:szCs w:val="20"/>
          <w:lang w:val="eu-ES" w:eastAsia="zh-CN" w:bidi="ar-SA"/>
        </w:rPr>
        <w:t>eg</w:t>
      </w:r>
      <w:r>
        <w:rPr>
          <w:rFonts w:eastAsia="바탕;Batang" w:cs="Times New Roman"/>
          <w:color w:val="auto"/>
          <w:spacing w:val="0"/>
          <w:sz w:val="22"/>
          <w:szCs w:val="20"/>
          <w:lang w:val="eu-ES" w:eastAsia="zh-CN" w:bidi="ar-SA"/>
        </w:rPr>
        <w:t>iteko APA</w:t>
      </w:r>
      <w:r>
        <w:rPr>
          <w:rFonts w:eastAsia="바탕;Batang" w:cs="Times New Roman"/>
          <w:color w:val="auto"/>
          <w:spacing w:val="0"/>
          <w:sz w:val="22"/>
          <w:szCs w:val="20"/>
          <w:lang w:val="eu-ES" w:eastAsia="zh-CN" w:bidi="ar-SA"/>
        </w:rPr>
        <w:t xml:space="preserve"> estiloa erabiliko da, 7º edizioan</w:t>
      </w:r>
      <w:r>
        <w:rPr>
          <w:spacing w:val="0"/>
        </w:rPr>
        <w:t>:</w:t>
      </w:r>
    </w:p>
    <w:p>
      <w:pPr>
        <w:pStyle w:val="Testupuntua"/>
        <w:numPr>
          <w:ilvl w:val="0"/>
          <w:numId w:val="4"/>
        </w:numPr>
        <w:rPr/>
      </w:pPr>
      <w:r>
        <w:rPr/>
        <w:t>Artikuluak honela agertuko dira bibliografian: Egilearen deitura</w:t>
      </w:r>
      <w:r>
        <w:rPr/>
        <w:t>(k)</w:t>
      </w:r>
      <w:r>
        <w:rPr/>
        <w:t xml:space="preserve">, Egilearen izenaren lehen letra. (urtea), Artikuluaren izenburua, Aldizkariaren izena </w:t>
      </w:r>
      <w:r>
        <w:rPr/>
        <w:t>letra etzanaz</w:t>
      </w:r>
      <w:r>
        <w:rPr/>
        <w:t>, zenbakia, orrialdea-orrialdea.</w:t>
      </w:r>
    </w:p>
    <w:p>
      <w:pPr>
        <w:pStyle w:val="Testupuntua"/>
        <w:numPr>
          <w:ilvl w:val="0"/>
          <w:numId w:val="4"/>
        </w:numPr>
        <w:rPr/>
      </w:pPr>
      <w:r>
        <w:rPr/>
        <w:t>Liburuak honela: Egilearen deitura</w:t>
      </w:r>
      <w:r>
        <w:rPr/>
        <w:t>(k)</w:t>
      </w:r>
      <w:r>
        <w:rPr/>
        <w:t xml:space="preserve">, Egilearen izenaren lehen letra. (argitalpen urtea): Liburuaren izena </w:t>
      </w:r>
      <w:r>
        <w:rPr/>
        <w:t>letra etzanaz</w:t>
      </w:r>
      <w:r>
        <w:rPr/>
        <w:t>, Argitaletxea, Edizio-tokia.</w:t>
      </w:r>
    </w:p>
    <w:p>
      <w:pPr>
        <w:pStyle w:val="Testupuntua"/>
        <w:numPr>
          <w:ilvl w:val="0"/>
          <w:numId w:val="4"/>
        </w:numPr>
        <w:rPr/>
      </w:pPr>
      <w:r>
        <w:rPr/>
        <w:t xml:space="preserve">Bilduma batean, kongresu bateko agiri-liburuan, edo halakoetan agertzen diren artikuluekin honela jokatuko da bibliografian: Egilearen deitura, Egilearen izenaren lehen letra. (urtea): Artikuluaren izenburua, in Editorearen izenaren lehen letra. Editorearen deitura (arg.), Bildumaren izena </w:t>
      </w:r>
      <w:r>
        <w:rPr/>
        <w:t>letra etzanaz</w:t>
      </w:r>
      <w:r>
        <w:rPr/>
        <w:t>, Argitaletxea, Edizio-tokia, liburukiaren zenbakia, orrialdea-orrialdea.</w:t>
      </w:r>
    </w:p>
    <w:p>
      <w:pPr>
        <w:pStyle w:val="TestuTestua"/>
        <w:rPr/>
      </w:pPr>
      <w:r>
        <w:rPr/>
        <w:t>Testutik aipamena egiten zaionean, egile bakarra bada egilea eta urtea aipatuko dira parentesi artean eta komaz berezituta, edo urtea bakarrik parentesia artean egilearen izena testuaren parte denean. Bi egile direnean “eta” lokailua erabiliko da eta egile anitz direnean “et al.”. Adibidez, (Martinez eta Sanahuja, 2009; Romero, 2004; Ruiz, 2007; Unceta et al., 2011).</w:t>
      </w:r>
    </w:p>
    <w:p>
      <w:pPr>
        <w:pStyle w:val="TestuTestua"/>
        <w:rPr/>
      </w:pPr>
      <w:r>
        <w:rPr/>
        <w:t>Hurrenkera alfabetikoan eskainiko da bibliografia, egileen deituren arabera. Autorerik ez dagoen kasuetan, izenburua sartuko da hurrenkera alfabetikoan. “</w:t>
      </w:r>
      <w:r>
        <w:rPr/>
        <w:t>Biblio” estiloa (10 puntu) erabiliko da. Ikus seigarren atala adibide zehatzak lortzeko.</w:t>
      </w:r>
      <w:r>
        <w:rPr/>
        <w:t xml:space="preserve"> </w:t>
      </w:r>
    </w:p>
    <w:p>
      <w:pPr>
        <w:pStyle w:val="TestuTestua"/>
        <w:rPr/>
      </w:pPr>
      <w:r>
        <w:rPr/>
        <w:t>Alderantzizko koskarekin emango dira erreferentziak (erreferentzia bakoitzeko bigarren eta hurrengoaren ezkerreko koskak lehenengo lerroarena baino 1,25 cm eskuinerago.</w:t>
      </w:r>
    </w:p>
    <w:p>
      <w:pPr>
        <w:pStyle w:val="TestuTestua"/>
        <w:rPr/>
      </w:pPr>
      <w:r>
        <w:rPr/>
        <w:t>Egile beraren lanak hurrenkera kronologikoan eskainiko dira, zaharrenetik hasita; urte batean lan bat baino gehiago baldin baditu (urtea</w:t>
      </w:r>
      <w:r>
        <w:rPr/>
        <w:t>a</w:t>
      </w:r>
      <w:r>
        <w:rPr/>
        <w:t>) izango da lehena, (urtea</w:t>
      </w:r>
      <w:r>
        <w:rPr/>
        <w:t>b</w:t>
      </w:r>
      <w:r>
        <w:rPr/>
        <w:t>) bigarrena, (urtea</w:t>
      </w:r>
      <w:r>
        <w:rPr/>
        <w:t>c</w:t>
      </w:r>
      <w:r>
        <w:rPr/>
        <w:t>) hirugarrena..</w:t>
      </w:r>
    </w:p>
    <w:p>
      <w:pPr>
        <w:pStyle w:val="Atala1"/>
        <w:rPr>
          <w:rFonts w:eastAsia="바탕;Batang" w:cs="Times New Roman"/>
          <w:b/>
          <w:b/>
          <w:color w:val="auto"/>
          <w:sz w:val="24"/>
          <w:szCs w:val="24"/>
          <w:lang w:val="eu-ES" w:eastAsia="zh-CN" w:bidi="ar-SA"/>
        </w:rPr>
      </w:pPr>
      <w:r>
        <w:rPr>
          <w:rFonts w:eastAsia="바탕;Batang" w:cs="Times New Roman"/>
          <w:b/>
          <w:color w:val="auto"/>
          <w:sz w:val="24"/>
          <w:szCs w:val="24"/>
          <w:lang w:val="eu-ES" w:eastAsia="zh-CN" w:bidi="ar-SA"/>
        </w:rPr>
        <w:t xml:space="preserve">2. </w:t>
      </w:r>
      <w:r>
        <w:rPr>
          <w:rFonts w:eastAsia="바탕;Batang" w:cs="Times New Roman"/>
          <w:b/>
          <w:color w:val="auto"/>
          <w:sz w:val="24"/>
          <w:szCs w:val="24"/>
          <w:lang w:val="eu-ES" w:eastAsia="zh-CN" w:bidi="ar-SA"/>
        </w:rPr>
        <w:t>Arloko egoera eta i</w:t>
      </w:r>
      <w:r>
        <w:rPr>
          <w:rFonts w:eastAsia="바탕;Batang" w:cs="Times New Roman"/>
          <w:b/>
          <w:color w:val="auto"/>
          <w:sz w:val="24"/>
          <w:szCs w:val="24"/>
          <w:lang w:val="eu-ES" w:eastAsia="zh-CN" w:bidi="ar-SA"/>
        </w:rPr>
        <w:t>kerketaren helburuak</w:t>
      </w:r>
      <w:r>
        <w:rPr>
          <w:rFonts w:eastAsia="바탕;Batang" w:cs="Times New Roman"/>
          <w:b/>
          <w:color w:val="auto"/>
          <w:spacing w:val="0"/>
          <w:sz w:val="24"/>
          <w:szCs w:val="24"/>
          <w:lang w:val="eu-ES" w:eastAsia="zh-CN" w:bidi="ar-SA"/>
        </w:rPr>
        <w:t xml:space="preserve"> </w:t>
      </w:r>
      <w:r>
        <w:rPr>
          <w:rFonts w:eastAsia="바탕;Batang" w:cs="Times New Roman"/>
          <w:b/>
          <w:color w:val="auto"/>
          <w:spacing w:val="0"/>
          <w:sz w:val="24"/>
          <w:szCs w:val="24"/>
          <w:lang w:val="eu-ES" w:eastAsia="zh-CN" w:bidi="ar-SA"/>
        </w:rPr>
        <w:t xml:space="preserve">(Azpiatalak </w:t>
      </w:r>
      <w:r>
        <w:rPr>
          <w:rFonts w:eastAsia="바탕;Batang" w:cs="Times New Roman"/>
          <w:b/>
          <w:color w:val="auto"/>
          <w:spacing w:val="0"/>
          <w:sz w:val="24"/>
          <w:szCs w:val="24"/>
          <w:lang w:val="eu-ES" w:eastAsia="zh-CN" w:bidi="ar-SA"/>
        </w:rPr>
        <w:t>eta zerrendak</w:t>
      </w:r>
      <w:r>
        <w:rPr>
          <w:rFonts w:eastAsia="바탕;Batang" w:cs="Times New Roman"/>
          <w:b/>
          <w:color w:val="auto"/>
          <w:spacing w:val="0"/>
          <w:sz w:val="24"/>
          <w:szCs w:val="24"/>
          <w:lang w:val="eu-ES" w:eastAsia="zh-CN" w:bidi="ar-SA"/>
        </w:rPr>
        <w:t>)</w:t>
      </w:r>
    </w:p>
    <w:p>
      <w:pPr>
        <w:pStyle w:val="TestuTestua"/>
        <w:rPr/>
      </w:pPr>
      <w:r>
        <w:rPr/>
        <w:t>Bigarren mailako azpiatalak onartzen dira, zenbatuta eta letra beltzaz. “Atala2” estiloa erabiliko da, 11 puntukoa. Ez da beste azpiatal-mailarik gomendatzen. Hirugarren maila beharrezkoa balitz “Atala3” estiloa erabiliko litzateke  (zenbatu gabea)</w:t>
      </w:r>
    </w:p>
    <w:p>
      <w:pPr>
        <w:pStyle w:val="Atala2"/>
        <w:rPr>
          <w:sz w:val="22"/>
          <w:szCs w:val="22"/>
        </w:rPr>
      </w:pPr>
      <w:r>
        <w:rPr>
          <w:sz w:val="22"/>
          <w:szCs w:val="22"/>
        </w:rPr>
        <w:t>2.1 Zerrendak</w:t>
      </w:r>
    </w:p>
    <w:p>
      <w:pPr>
        <w:pStyle w:val="TestuTestua"/>
        <w:rPr/>
      </w:pPr>
      <w:r>
        <w:rPr/>
        <w:t>Zerrendak idaztean bi kasu daude:</w:t>
      </w:r>
    </w:p>
    <w:p>
      <w:pPr>
        <w:pStyle w:val="Testupuntua"/>
        <w:numPr>
          <w:ilvl w:val="0"/>
          <w:numId w:val="5"/>
        </w:numPr>
        <w:rPr/>
      </w:pPr>
      <w:r>
        <w:rPr/>
        <w:t>“</w:t>
      </w:r>
      <w:r>
        <w:rPr/>
        <w:t xml:space="preserve">Testu-puntua” erabiliko da zenbatu nahi ez direnean eta </w:t>
      </w:r>
    </w:p>
    <w:p>
      <w:pPr>
        <w:pStyle w:val="Testupuntua"/>
        <w:numPr>
          <w:ilvl w:val="0"/>
          <w:numId w:val="5"/>
        </w:numPr>
        <w:rPr/>
      </w:pPr>
      <w:r>
        <w:rPr/>
        <w:t>“</w:t>
      </w:r>
      <w:r>
        <w:rPr/>
        <w:t xml:space="preserve">Testu-zenbak” zenbatzeko. </w:t>
      </w:r>
    </w:p>
    <w:p>
      <w:pPr>
        <w:pStyle w:val="TestuTestua"/>
        <w:rPr/>
      </w:pPr>
      <w:r>
        <w:rPr/>
        <w:t>Zenbatua denean horrela:</w:t>
      </w:r>
    </w:p>
    <w:p>
      <w:pPr>
        <w:pStyle w:val="Testuzenbak"/>
        <w:numPr>
          <w:ilvl w:val="0"/>
          <w:numId w:val="6"/>
        </w:numPr>
        <w:rPr/>
      </w:pPr>
      <w:r>
        <w:rPr/>
        <w:t>“</w:t>
      </w:r>
      <w:r>
        <w:rPr/>
        <w:t xml:space="preserve">Testu-puntua” erabiliko da zenbatu nahi ez direnean eta </w:t>
      </w:r>
    </w:p>
    <w:p>
      <w:pPr>
        <w:pStyle w:val="Testuzenbak"/>
        <w:numPr>
          <w:ilvl w:val="0"/>
          <w:numId w:val="6"/>
        </w:numPr>
        <w:rPr/>
      </w:pPr>
      <w:r>
        <w:rPr/>
        <w:t>“</w:t>
      </w:r>
      <w:r>
        <w:rPr/>
        <w:t xml:space="preserve">Testu-zenbak” zenbatzeko. </w:t>
      </w:r>
    </w:p>
    <w:p>
      <w:pPr>
        <w:pStyle w:val="Atala1"/>
        <w:rPr/>
      </w:pPr>
      <w:r>
        <w:rPr/>
        <w:t>3. Ikerketaren muina</w:t>
      </w:r>
      <w:r>
        <w:rPr>
          <w:spacing w:val="0"/>
        </w:rPr>
        <w:t xml:space="preserve"> </w:t>
      </w:r>
      <w:r>
        <w:rPr>
          <w:spacing w:val="0"/>
        </w:rPr>
        <w:t>(Taulak, irudiak, formulak...)</w:t>
      </w:r>
    </w:p>
    <w:p>
      <w:pPr>
        <w:pStyle w:val="Testugorputzarenkoska"/>
        <w:tabs>
          <w:tab w:val="clear" w:pos="720"/>
          <w:tab w:val="left" w:pos="24" w:leader="none"/>
        </w:tabs>
        <w:spacing w:lineRule="exact" w:line="260" w:before="120" w:after="0"/>
        <w:rPr>
          <w:spacing w:val="0"/>
        </w:rPr>
      </w:pPr>
      <w:r>
        <w:rPr>
          <w:spacing w:val="0"/>
        </w:rPr>
        <w:t>Goazen banan banan</w:t>
      </w:r>
    </w:p>
    <w:p>
      <w:pPr>
        <w:pStyle w:val="Atala2"/>
        <w:rPr>
          <w:spacing w:val="0"/>
        </w:rPr>
      </w:pPr>
      <w:r>
        <w:rPr>
          <w:spacing w:val="0"/>
        </w:rPr>
        <w:t>3.1 Taulak</w:t>
      </w:r>
    </w:p>
    <w:p>
      <w:pPr>
        <w:pStyle w:val="TestuTestua"/>
        <w:rPr/>
      </w:pPr>
      <w:r>
        <w:rPr/>
        <w:t xml:space="preserve">Testu barruko aipamenak erraztearren, taulak ematen direnean, zenbatuta joango dira: 1. </w:t>
      </w:r>
      <w:r>
        <w:rPr/>
        <w:t>t</w:t>
      </w:r>
      <w:r>
        <w:rPr/>
        <w:t xml:space="preserve">aula, 2. </w:t>
      </w:r>
      <w:r>
        <w:rPr/>
        <w:t>t</w:t>
      </w:r>
      <w:r>
        <w:rPr/>
        <w:t xml:space="preserve">aula... </w:t>
      </w:r>
      <w:r>
        <w:rPr/>
        <w:t>Izenburua gainean jarriko zaie. Formatuen aldetik edukirako “Taularen edukia” estiloa erabiliko da eta izenbururako “Taularen izenburua”</w:t>
      </w:r>
    </w:p>
    <w:p>
      <w:pPr>
        <w:pStyle w:val="Taularenizenburua"/>
        <w:tabs>
          <w:tab w:val="clear" w:pos="720"/>
          <w:tab w:val="left" w:pos="570" w:leader="none"/>
        </w:tabs>
        <w:rPr/>
      </w:pPr>
      <w:r>
        <w:rPr/>
        <w:t>4. taula. Unibertsitateen jasotako zenbateko eta egindako jarduera kopurua modalitateka (1988-2008).</w:t>
      </w:r>
    </w:p>
    <w:tbl>
      <w:tblPr>
        <w:tblW w:w="8550" w:type="dxa"/>
        <w:jc w:val="left"/>
        <w:tblInd w:w="348" w:type="dxa"/>
        <w:tblCellMar>
          <w:top w:w="55" w:type="dxa"/>
          <w:left w:w="55" w:type="dxa"/>
          <w:bottom w:w="55" w:type="dxa"/>
          <w:right w:w="55" w:type="dxa"/>
        </w:tblCellMar>
      </w:tblPr>
      <w:tblGrid>
        <w:gridCol w:w="1965"/>
        <w:gridCol w:w="2265"/>
        <w:gridCol w:w="2280"/>
        <w:gridCol w:w="2040"/>
      </w:tblGrid>
      <w:tr>
        <w:trPr/>
        <w:tc>
          <w:tcPr>
            <w:tcW w:w="1965" w:type="dxa"/>
            <w:tcBorders>
              <w:top w:val="single" w:sz="2" w:space="0" w:color="000000"/>
              <w:left w:val="single" w:sz="2" w:space="0" w:color="000000"/>
              <w:bottom w:val="single" w:sz="2" w:space="0" w:color="000000"/>
            </w:tcBorders>
          </w:tcPr>
          <w:p>
            <w:pPr>
              <w:pStyle w:val="Taularenedukia"/>
              <w:widowControl/>
              <w:suppressLineNumbers/>
              <w:suppressAutoHyphens w:val="true"/>
              <w:bidi w:val="0"/>
              <w:ind w:left="0" w:right="0" w:hanging="0"/>
              <w:jc w:val="center"/>
              <w:rPr>
                <w:rFonts w:ascii="Times New Roman" w:hAnsi="Times New Roman" w:eastAsia="바탕;Batang" w:cs="Times New Roman"/>
                <w:color w:val="auto"/>
                <w:sz w:val="20"/>
                <w:szCs w:val="20"/>
                <w:lang w:val="en-US" w:eastAsia="zh-CN" w:bidi="ar-SA"/>
              </w:rPr>
            </w:pPr>
            <w:r>
              <w:rPr>
                <w:rFonts w:eastAsia="바탕;Batang" w:cs="Times New Roman"/>
                <w:color w:val="auto"/>
                <w:sz w:val="20"/>
                <w:szCs w:val="20"/>
                <w:lang w:val="en-US" w:eastAsia="zh-CN" w:bidi="ar-SA"/>
              </w:rPr>
            </w:r>
          </w:p>
        </w:tc>
        <w:tc>
          <w:tcPr>
            <w:tcW w:w="2265" w:type="dxa"/>
            <w:tcBorders>
              <w:top w:val="single" w:sz="2" w:space="0" w:color="000000"/>
              <w:left w:val="single" w:sz="2" w:space="0" w:color="000000"/>
              <w:bottom w:val="single" w:sz="2" w:space="0" w:color="000000"/>
            </w:tcBorders>
          </w:tcPr>
          <w:p>
            <w:pPr>
              <w:pStyle w:val="Taularenedukia"/>
              <w:jc w:val="center"/>
              <w:rPr/>
            </w:pPr>
            <w:r>
              <w:rPr/>
              <w:t>Garapenerako lankidetza-proiektuak</w:t>
            </w:r>
          </w:p>
        </w:tc>
        <w:tc>
          <w:tcPr>
            <w:tcW w:w="2280" w:type="dxa"/>
            <w:tcBorders>
              <w:top w:val="single" w:sz="2" w:space="0" w:color="000000"/>
              <w:left w:val="single" w:sz="2" w:space="0" w:color="000000"/>
              <w:bottom w:val="single" w:sz="2" w:space="0" w:color="000000"/>
            </w:tcBorders>
          </w:tcPr>
          <w:p>
            <w:pPr>
              <w:pStyle w:val="Taularenedukia"/>
              <w:jc w:val="center"/>
              <w:rPr/>
            </w:pPr>
            <w:r>
              <w:rPr/>
              <w:t>Formakuntza, Ikerkuntza, Dokumentazioa,</w:t>
            </w:r>
          </w:p>
        </w:tc>
        <w:tc>
          <w:tcPr>
            <w:tcW w:w="2040" w:type="dxa"/>
            <w:tcBorders>
              <w:top w:val="single" w:sz="2" w:space="0" w:color="000000"/>
              <w:left w:val="single" w:sz="2" w:space="0" w:color="000000"/>
              <w:bottom w:val="single" w:sz="2" w:space="0" w:color="000000"/>
              <w:right w:val="single" w:sz="2" w:space="0" w:color="000000"/>
            </w:tcBorders>
          </w:tcPr>
          <w:p>
            <w:pPr>
              <w:pStyle w:val="Taularenedukia"/>
              <w:jc w:val="center"/>
              <w:rPr/>
            </w:pPr>
            <w:r>
              <w:rPr/>
              <w:t>Guztira</w:t>
            </w:r>
          </w:p>
        </w:tc>
      </w:tr>
      <w:tr>
        <w:trPr/>
        <w:tc>
          <w:tcPr>
            <w:tcW w:w="1965" w:type="dxa"/>
            <w:tcBorders>
              <w:left w:val="single" w:sz="2" w:space="0" w:color="000000"/>
              <w:bottom w:val="single" w:sz="2" w:space="0" w:color="000000"/>
            </w:tcBorders>
          </w:tcPr>
          <w:p>
            <w:pPr>
              <w:pStyle w:val="Taularenedukia"/>
              <w:jc w:val="left"/>
              <w:rPr/>
            </w:pPr>
            <w:r>
              <w:rPr/>
              <w:t>Jarduera kopurua</w:t>
            </w:r>
          </w:p>
        </w:tc>
        <w:tc>
          <w:tcPr>
            <w:tcW w:w="2265" w:type="dxa"/>
            <w:tcBorders>
              <w:left w:val="single" w:sz="2" w:space="0" w:color="000000"/>
              <w:bottom w:val="single" w:sz="2" w:space="0" w:color="000000"/>
            </w:tcBorders>
          </w:tcPr>
          <w:p>
            <w:pPr>
              <w:pStyle w:val="Taularenedukia"/>
              <w:jc w:val="center"/>
              <w:rPr/>
            </w:pPr>
            <w:r>
              <w:rPr/>
              <w:t xml:space="preserve">53 </w:t>
            </w:r>
          </w:p>
        </w:tc>
        <w:tc>
          <w:tcPr>
            <w:tcW w:w="2280" w:type="dxa"/>
            <w:tcBorders>
              <w:left w:val="single" w:sz="2" w:space="0" w:color="000000"/>
              <w:bottom w:val="single" w:sz="2" w:space="0" w:color="000000"/>
            </w:tcBorders>
          </w:tcPr>
          <w:p>
            <w:pPr>
              <w:pStyle w:val="Taularenedukia"/>
              <w:jc w:val="center"/>
              <w:rPr/>
            </w:pPr>
            <w:r>
              <w:rPr/>
              <w:t>315</w:t>
            </w:r>
          </w:p>
        </w:tc>
        <w:tc>
          <w:tcPr>
            <w:tcW w:w="2040" w:type="dxa"/>
            <w:tcBorders>
              <w:left w:val="single" w:sz="2" w:space="0" w:color="000000"/>
              <w:bottom w:val="single" w:sz="2" w:space="0" w:color="000000"/>
              <w:right w:val="single" w:sz="2" w:space="0" w:color="000000"/>
            </w:tcBorders>
          </w:tcPr>
          <w:p>
            <w:pPr>
              <w:pStyle w:val="Taularenedukia"/>
              <w:jc w:val="center"/>
              <w:rPr/>
            </w:pPr>
            <w:r>
              <w:rPr/>
              <w:t>368</w:t>
            </w:r>
          </w:p>
        </w:tc>
      </w:tr>
      <w:tr>
        <w:trPr/>
        <w:tc>
          <w:tcPr>
            <w:tcW w:w="1965" w:type="dxa"/>
            <w:tcBorders>
              <w:left w:val="single" w:sz="2" w:space="0" w:color="000000"/>
              <w:bottom w:val="single" w:sz="2" w:space="0" w:color="000000"/>
            </w:tcBorders>
          </w:tcPr>
          <w:p>
            <w:pPr>
              <w:pStyle w:val="Taularenedukia"/>
              <w:jc w:val="left"/>
              <w:rPr/>
            </w:pPr>
            <w:r>
              <w:rPr/>
              <w:t>Zenbatekoa</w:t>
            </w:r>
          </w:p>
        </w:tc>
        <w:tc>
          <w:tcPr>
            <w:tcW w:w="2265" w:type="dxa"/>
            <w:tcBorders>
              <w:left w:val="single" w:sz="2" w:space="0" w:color="000000"/>
              <w:bottom w:val="single" w:sz="2" w:space="0" w:color="000000"/>
            </w:tcBorders>
          </w:tcPr>
          <w:p>
            <w:pPr>
              <w:pStyle w:val="Taularenedukia"/>
              <w:jc w:val="center"/>
              <w:rPr/>
            </w:pPr>
            <w:r>
              <w:rPr/>
              <w:t>10.280.789</w:t>
            </w:r>
          </w:p>
        </w:tc>
        <w:tc>
          <w:tcPr>
            <w:tcW w:w="2280" w:type="dxa"/>
            <w:tcBorders>
              <w:left w:val="single" w:sz="2" w:space="0" w:color="000000"/>
              <w:bottom w:val="single" w:sz="2" w:space="0" w:color="000000"/>
            </w:tcBorders>
          </w:tcPr>
          <w:p>
            <w:pPr>
              <w:pStyle w:val="Taularenedukia"/>
              <w:jc w:val="center"/>
              <w:rPr/>
            </w:pPr>
            <w:r>
              <w:rPr/>
              <w:t>10.766.004</w:t>
            </w:r>
          </w:p>
        </w:tc>
        <w:tc>
          <w:tcPr>
            <w:tcW w:w="2040" w:type="dxa"/>
            <w:tcBorders>
              <w:left w:val="single" w:sz="2" w:space="0" w:color="000000"/>
              <w:bottom w:val="single" w:sz="2" w:space="0" w:color="000000"/>
              <w:right w:val="single" w:sz="2" w:space="0" w:color="000000"/>
            </w:tcBorders>
          </w:tcPr>
          <w:p>
            <w:pPr>
              <w:pStyle w:val="Taularenedukia"/>
              <w:jc w:val="center"/>
              <w:rPr/>
            </w:pPr>
            <w:r>
              <w:rPr/>
              <w:t>21.046.792</w:t>
            </w:r>
          </w:p>
        </w:tc>
      </w:tr>
      <w:tr>
        <w:trPr/>
        <w:tc>
          <w:tcPr>
            <w:tcW w:w="1965" w:type="dxa"/>
            <w:tcBorders>
              <w:left w:val="single" w:sz="2" w:space="0" w:color="000000"/>
              <w:bottom w:val="single" w:sz="2" w:space="0" w:color="000000"/>
            </w:tcBorders>
          </w:tcPr>
          <w:p>
            <w:pPr>
              <w:pStyle w:val="Taularenedukia"/>
              <w:jc w:val="left"/>
              <w:rPr/>
            </w:pPr>
            <w:r>
              <w:rPr/>
              <w:t>Lankidetza-eragile guztiekiko portzentajea</w:t>
            </w:r>
          </w:p>
        </w:tc>
        <w:tc>
          <w:tcPr>
            <w:tcW w:w="2265" w:type="dxa"/>
            <w:tcBorders>
              <w:left w:val="single" w:sz="2" w:space="0" w:color="000000"/>
              <w:bottom w:val="single" w:sz="2" w:space="0" w:color="000000"/>
            </w:tcBorders>
          </w:tcPr>
          <w:p>
            <w:pPr>
              <w:pStyle w:val="Taularenedukia"/>
              <w:jc w:val="center"/>
              <w:rPr/>
            </w:pPr>
            <w:r>
              <w:rPr/>
              <w:t>% 2,11</w:t>
            </w:r>
          </w:p>
        </w:tc>
        <w:tc>
          <w:tcPr>
            <w:tcW w:w="2280" w:type="dxa"/>
            <w:tcBorders>
              <w:left w:val="single" w:sz="2" w:space="0" w:color="000000"/>
              <w:bottom w:val="single" w:sz="2" w:space="0" w:color="000000"/>
            </w:tcBorders>
          </w:tcPr>
          <w:p>
            <w:pPr>
              <w:pStyle w:val="Taularenedukia"/>
              <w:jc w:val="center"/>
              <w:rPr/>
            </w:pPr>
            <w:r>
              <w:rPr/>
              <w:t>% 17,28</w:t>
            </w:r>
          </w:p>
        </w:tc>
        <w:tc>
          <w:tcPr>
            <w:tcW w:w="2040" w:type="dxa"/>
            <w:tcBorders>
              <w:left w:val="single" w:sz="2" w:space="0" w:color="000000"/>
              <w:bottom w:val="single" w:sz="2" w:space="0" w:color="000000"/>
              <w:right w:val="single" w:sz="2" w:space="0" w:color="000000"/>
            </w:tcBorders>
          </w:tcPr>
          <w:p>
            <w:pPr>
              <w:pStyle w:val="Taularenedukia"/>
              <w:jc w:val="center"/>
              <w:rPr/>
            </w:pPr>
            <w:r>
              <w:rPr/>
              <w:t>% 3,80</w:t>
            </w:r>
          </w:p>
        </w:tc>
      </w:tr>
    </w:tbl>
    <w:p>
      <w:pPr>
        <w:pStyle w:val="Atala2"/>
        <w:rPr/>
      </w:pPr>
      <w:r>
        <w:rPr/>
        <w:t xml:space="preserve">3.2 </w:t>
      </w:r>
      <w:r>
        <w:rPr/>
        <w:t>Formulak eta</w:t>
      </w:r>
      <w:r>
        <w:rPr>
          <w:spacing w:val="0"/>
        </w:rPr>
        <w:t xml:space="preserve"> adibideak</w:t>
      </w:r>
    </w:p>
    <w:p>
      <w:pPr>
        <w:pStyle w:val="TestuTestua"/>
        <w:rPr/>
      </w:pPr>
      <w:r>
        <w:rPr/>
        <w:t>Adibideak eta formulak zenbatuko dira</w:t>
      </w:r>
      <w:r>
        <w:rPr/>
        <w:t>: (1), (2), (3)a, (3)b.</w:t>
      </w:r>
    </w:p>
    <w:p>
      <w:pPr>
        <w:pStyle w:val="TestuTestua"/>
        <w:rPr/>
      </w:pPr>
      <w:r>
        <w:rPr/>
        <w:t>Formulak konplexuak badira, irudi moduan ere bidal daitezke.</w:t>
      </w:r>
    </w:p>
    <w:p>
      <w:pPr>
        <w:pStyle w:val="Atala2"/>
        <w:rPr/>
      </w:pPr>
      <w:r>
        <w:rPr/>
        <w:t>3.2 I</w:t>
      </w:r>
      <w:r>
        <w:rPr>
          <w:spacing w:val="0"/>
        </w:rPr>
        <w:t>rudiak eta grafikoak</w:t>
      </w:r>
    </w:p>
    <w:p>
      <w:pPr>
        <w:pStyle w:val="TestuTestua"/>
        <w:rPr/>
      </w:pPr>
      <w:r>
        <w:rPr/>
        <w:t>Argazkiak eta irudiak (ilustrazioak) sartu ahal izan dira, baina bereizmen minimo bat ziurtatu behar da. Zentratuta joango dira eta izenburuak taulen formatu bera izango du, “taula” jarri beharrean “irudia” jarriz.</w:t>
      </w:r>
    </w:p>
    <w:p>
      <w:pPr>
        <w:pStyle w:val="TestuTestua"/>
        <w:rPr/>
      </w:pPr>
      <w:r>
        <w:rPr/>
        <w:t>Irudien fitxategia ez da aparte bidaliko, pdf-n txertatua baizik</w:t>
      </w:r>
    </w:p>
    <w:p>
      <w:pPr>
        <w:pStyle w:val="Taularenizenburua"/>
        <w:rPr/>
      </w:pPr>
      <w:r>
        <w:rPr/>
        <w:t>1. irudia. Unibertsitateek kudeatutako funtsak</w:t>
      </w:r>
    </w:p>
    <w:p>
      <w:pPr>
        <w:pStyle w:val="TestuTestua"/>
        <w:rPr/>
      </w:pPr>
      <w:r>
        <w:rPr/>
        <w:drawing>
          <wp:anchor behindDoc="0" distT="0" distB="0" distL="0" distR="0" simplePos="0" locked="0" layoutInCell="1" allowOverlap="1" relativeHeight="2">
            <wp:simplePos x="0" y="0"/>
            <wp:positionH relativeFrom="column">
              <wp:posOffset>1018540</wp:posOffset>
            </wp:positionH>
            <wp:positionV relativeFrom="paragraph">
              <wp:posOffset>86995</wp:posOffset>
            </wp:positionV>
            <wp:extent cx="3629025" cy="2152650"/>
            <wp:effectExtent l="0" t="0" r="0" b="0"/>
            <wp:wrapSquare wrapText="largest"/>
            <wp:docPr id="1" name="Irudi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1" descr=""/>
                    <pic:cNvPicPr>
                      <a:picLocks noChangeAspect="1" noChangeArrowheads="1"/>
                    </pic:cNvPicPr>
                  </pic:nvPicPr>
                  <pic:blipFill>
                    <a:blip r:embed="rId2"/>
                    <a:stretch>
                      <a:fillRect/>
                    </a:stretch>
                  </pic:blipFill>
                  <pic:spPr bwMode="auto">
                    <a:xfrm>
                      <a:off x="0" y="0"/>
                      <a:ext cx="3629025" cy="2152650"/>
                    </a:xfrm>
                    <a:prstGeom prst="rect">
                      <a:avLst/>
                    </a:prstGeom>
                  </pic:spPr>
                </pic:pic>
              </a:graphicData>
            </a:graphic>
          </wp:anchor>
        </w:drawing>
      </w:r>
    </w:p>
    <w:p>
      <w:pPr>
        <w:pStyle w:val="TestuTestua"/>
        <w:rPr/>
      </w:pPr>
      <w:r>
        <w:rPr/>
      </w:r>
    </w:p>
    <w:p>
      <w:pPr>
        <w:pStyle w:val="TestuTestua"/>
        <w:rPr/>
      </w:pPr>
      <w:r>
        <w:rPr/>
      </w:r>
    </w:p>
    <w:p>
      <w:pPr>
        <w:pStyle w:val="TestuTestua"/>
        <w:rPr/>
      </w:pPr>
      <w:r>
        <w:rPr/>
      </w:r>
    </w:p>
    <w:p>
      <w:pPr>
        <w:pStyle w:val="TestuTestua"/>
        <w:rPr/>
      </w:pPr>
      <w:r>
        <w:rPr/>
      </w:r>
    </w:p>
    <w:p>
      <w:pPr>
        <w:pStyle w:val="TestuTestua"/>
        <w:rPr/>
      </w:pPr>
      <w:r>
        <w:rPr/>
      </w:r>
    </w:p>
    <w:p>
      <w:pPr>
        <w:pStyle w:val="TestuTestua"/>
        <w:rPr/>
      </w:pPr>
      <w:r>
        <w:rPr/>
      </w:r>
    </w:p>
    <w:p>
      <w:pPr>
        <w:pStyle w:val="TestuTestua"/>
        <w:rPr/>
      </w:pPr>
      <w:r>
        <w:rPr/>
      </w:r>
    </w:p>
    <w:p>
      <w:pPr>
        <w:pStyle w:val="TestuTestua"/>
        <w:rPr/>
      </w:pPr>
      <w:r>
        <w:rPr/>
      </w:r>
    </w:p>
    <w:p>
      <w:pPr>
        <w:pStyle w:val="TestuTestua"/>
        <w:rPr/>
      </w:pPr>
      <w:r>
        <w:rPr/>
      </w:r>
    </w:p>
    <w:p>
      <w:pPr>
        <w:pStyle w:val="Atala2"/>
        <w:rPr/>
      </w:pPr>
      <w:r>
        <w:rPr/>
        <w:t xml:space="preserve">3.4 </w:t>
      </w:r>
      <w:r>
        <w:rPr>
          <w:spacing w:val="0"/>
        </w:rPr>
        <w:t>Oin-oharrak eta URLak</w:t>
      </w:r>
    </w:p>
    <w:p>
      <w:pPr>
        <w:pStyle w:val="TestuTestua"/>
        <w:rPr/>
      </w:pPr>
      <w:r>
        <w:rPr/>
        <w:t>Oharrak edo Interneteko helbideetarako erabiliko dira oin-ohar gisa</w:t>
      </w:r>
      <w:r>
        <w:rPr>
          <w:rStyle w:val="Oinoharrarenaingura"/>
        </w:rPr>
        <w:footnoteReference w:id="2"/>
      </w:r>
      <w:r>
        <w:rPr/>
        <w:t>. “Oin-oharra” estiloa erabiliko da (10 puntukoa).</w:t>
      </w:r>
    </w:p>
    <w:p>
      <w:pPr>
        <w:pStyle w:val="Atala1"/>
        <w:rPr/>
      </w:pPr>
      <w:r>
        <w:rPr/>
        <w:t>4. Ondorioak</w:t>
      </w:r>
    </w:p>
    <w:p>
      <w:pPr>
        <w:pStyle w:val="TestuTestua"/>
        <w:rPr/>
      </w:pPr>
      <w:r>
        <w:rPr/>
        <w:t xml:space="preserve">Artikulua pdf formatuan entregatuko da, plataforma digital baten bidez. Esan bezala </w:t>
      </w:r>
      <w:ins w:id="37" w:author="Egile ezezaguna" w:date="2024-12-03T13:54:24Z">
        <w:r>
          <w:rPr/>
          <w:t>6</w:t>
        </w:r>
      </w:ins>
      <w:del w:id="38" w:author="Egile ezezaguna" w:date="2024-12-03T13:54:23Z">
        <w:r>
          <w:rPr/>
          <w:delText>4</w:delText>
        </w:r>
      </w:del>
      <w:r>
        <w:rPr/>
        <w:t>-</w:t>
      </w:r>
      <w:r>
        <w:rPr/>
        <w:t>8</w:t>
      </w:r>
      <w:r>
        <w:rPr/>
        <w:t xml:space="preserve"> orriko luzera izango du eta orriak ez dira zenbatuko. </w:t>
      </w:r>
    </w:p>
    <w:p>
      <w:pPr>
        <w:pStyle w:val="TestuTestua"/>
        <w:rPr/>
      </w:pPr>
      <w:r>
        <w:rPr/>
        <w:t>Gogoratu ez dela kongresu espezializatua, beraz ulergarritasuna eta komunikazioa oso garrantzitsuak dira</w:t>
      </w:r>
    </w:p>
    <w:p>
      <w:pPr>
        <w:pStyle w:val="Atala1"/>
        <w:rPr/>
      </w:pPr>
      <w:r>
        <w:rPr/>
        <w:t>5. Etorkizunerako planteatzen den norabidea</w:t>
      </w:r>
    </w:p>
    <w:p>
      <w:pPr>
        <w:pStyle w:val="TestuTestua"/>
        <w:rPr/>
      </w:pPr>
      <w:r>
        <w:rPr/>
        <w:t>Lan honetatik abiatuta planteatzen diren erronkak eta bideak.</w:t>
      </w:r>
    </w:p>
    <w:p>
      <w:pPr>
        <w:pStyle w:val="Atala1"/>
        <w:rPr/>
      </w:pPr>
      <w:r>
        <w:rPr/>
        <w:t>6. Erreferentziak</w:t>
      </w:r>
    </w:p>
    <w:p>
      <w:pPr>
        <w:pStyle w:val="Biblio"/>
        <w:widowControl/>
        <w:tabs>
          <w:tab w:val="clear" w:pos="24"/>
          <w:tab w:val="left" w:pos="675" w:leader="none"/>
        </w:tabs>
        <w:suppressAutoHyphens w:val="true"/>
        <w:bidi w:val="0"/>
        <w:spacing w:lineRule="exact" w:line="260" w:before="0" w:after="0"/>
        <w:ind w:left="737" w:right="0" w:hanging="737"/>
        <w:jc w:val="both"/>
        <w:rPr/>
      </w:pPr>
      <w:r>
        <w:rPr/>
      </w:r>
    </w:p>
    <w:p>
      <w:pPr>
        <w:pStyle w:val="Biblio"/>
        <w:widowControl/>
        <w:tabs>
          <w:tab w:val="clear" w:pos="24"/>
          <w:tab w:val="left" w:pos="675" w:leader="none"/>
        </w:tabs>
        <w:suppressAutoHyphens w:val="true"/>
        <w:bidi w:val="0"/>
        <w:spacing w:lineRule="exact" w:line="260" w:before="0" w:after="0"/>
        <w:ind w:left="737" w:right="0" w:hanging="737"/>
        <w:jc w:val="both"/>
        <w:rPr/>
      </w:pPr>
      <w:r>
        <w:rPr/>
        <w:t xml:space="preserve">Agirre, O. (2021). Euskarazko aldizkari zientifikoak zientziaren komunikazio-sisteman. </w:t>
      </w:r>
      <w:r>
        <w:rPr>
          <w:i/>
        </w:rPr>
        <w:t>Uztaro. Giza eta gizarte-zientzien aldizkaria</w:t>
      </w:r>
      <w:r>
        <w:rPr/>
        <w:t xml:space="preserve">, </w:t>
      </w:r>
      <w:r>
        <w:rPr>
          <w:i/>
        </w:rPr>
        <w:t>117</w:t>
      </w:r>
      <w:r>
        <w:rPr/>
        <w:t xml:space="preserve">, 111–134. </w:t>
      </w:r>
      <w:hyperlink r:id="rId3">
        <w:r>
          <w:rPr>
            <w:rStyle w:val="Internetesteka"/>
          </w:rPr>
          <w:t>https://doi.org/10.26876/uztaro.117.2021.6</w:t>
        </w:r>
      </w:hyperlink>
    </w:p>
    <w:p>
      <w:pPr>
        <w:pStyle w:val="Normal"/>
        <w:widowControl/>
        <w:tabs>
          <w:tab w:val="clear" w:pos="720"/>
          <w:tab w:val="left" w:pos="675" w:leader="none"/>
        </w:tabs>
        <w:suppressAutoHyphens w:val="true"/>
        <w:bidi w:val="0"/>
        <w:spacing w:lineRule="exact" w:line="260" w:before="0" w:after="0"/>
        <w:ind w:left="737" w:right="0" w:hanging="737"/>
        <w:jc w:val="both"/>
        <w:rPr/>
      </w:pPr>
      <w:r>
        <w:rPr/>
        <w:t xml:space="preserve">Apraiz Iriarte, A., Aztiria Mendizabal, A., &amp; Lasa Erle, G. (2021). Robot-aren itxura estetikoak eta erabiltzaileen preferentziak. </w:t>
      </w:r>
      <w:r>
        <w:rPr>
          <w:i/>
        </w:rPr>
        <w:t>Ingeniaritza eta Arkitektura</w:t>
      </w:r>
      <w:r>
        <w:rPr/>
        <w:t xml:space="preserve">. IV. Ikergazte. Nazioarteko ikerketa euskaraz. Kongresuko artikulu bilduma. </w:t>
      </w:r>
      <w:hyperlink r:id="rId4">
        <w:r>
          <w:rPr>
            <w:rStyle w:val="Internetesteka"/>
          </w:rPr>
          <w:t>https://dx.doi.org/10.26876/ikergazte.iv.03.05</w:t>
        </w:r>
      </w:hyperlink>
    </w:p>
    <w:p>
      <w:pPr>
        <w:pStyle w:val="Normal"/>
        <w:widowControl/>
        <w:tabs>
          <w:tab w:val="clear" w:pos="720"/>
          <w:tab w:val="left" w:pos="675" w:leader="none"/>
        </w:tabs>
        <w:suppressAutoHyphens w:val="true"/>
        <w:bidi w:val="0"/>
        <w:spacing w:lineRule="exact" w:line="260" w:before="0" w:after="0"/>
        <w:ind w:left="737" w:right="0" w:hanging="737"/>
        <w:jc w:val="both"/>
        <w:rPr/>
      </w:pPr>
      <w:r>
        <w:rPr/>
        <w:t xml:space="preserve">Mujika Etxeberria, A. (2018). Zenbakiak «euskal erara» ez idaztearen aldeko aldarria. In </w:t>
      </w:r>
      <w:r>
        <w:rPr>
          <w:i/>
        </w:rPr>
        <w:t>Bai, jauna, bai: Fisika euskaraz!</w:t>
      </w:r>
      <w:r>
        <w:rPr/>
        <w:t xml:space="preserve"> UEU arg. </w:t>
      </w:r>
    </w:p>
    <w:p>
      <w:pPr>
        <w:pStyle w:val="Normal"/>
        <w:widowControl/>
        <w:tabs>
          <w:tab w:val="clear" w:pos="720"/>
          <w:tab w:val="left" w:pos="24" w:leader="none"/>
        </w:tabs>
        <w:suppressAutoHyphens w:val="true"/>
        <w:bidi w:val="0"/>
        <w:spacing w:lineRule="exact" w:line="260" w:before="0" w:after="0"/>
        <w:ind w:left="737" w:right="0" w:hanging="737"/>
        <w:jc w:val="both"/>
        <w:rPr/>
      </w:pPr>
      <w:r>
        <w:rPr/>
        <w:t xml:space="preserve">Sierra </w:t>
      </w:r>
      <w:r>
        <w:rPr/>
        <w:t xml:space="preserve">Zapirain, G.(2020). </w:t>
      </w:r>
      <w:r>
        <w:rPr>
          <w:i/>
        </w:rPr>
        <w:t>Jendarte aldarrikatzen den Herria</w:t>
      </w:r>
      <w:r>
        <w:rPr/>
        <w:t xml:space="preserve">. UEU arg. </w:t>
      </w:r>
    </w:p>
    <w:p>
      <w:pPr>
        <w:pStyle w:val="Biblio"/>
        <w:widowControl/>
        <w:suppressAutoHyphens w:val="true"/>
        <w:bidi w:val="0"/>
        <w:spacing w:lineRule="exact" w:line="260" w:before="0" w:after="0"/>
        <w:ind w:left="737" w:right="0" w:hanging="737"/>
        <w:jc w:val="both"/>
        <w:rPr>
          <w:del w:id="39" w:author="Egile ezezaguna" w:date="2024-12-17T13:07:27Z"/>
        </w:rPr>
      </w:pPr>
      <w:r>
        <w:rPr>
          <w:i/>
        </w:rPr>
        <w:t>Webpage on a website references</w:t>
      </w:r>
      <w:r>
        <w:rPr/>
        <w:t xml:space="preserve">. (d. g.). Https://Apastyle.Apa.Org. Berreskuratua 2022(e)ko abenduakaren 7a, -(e)tik </w:t>
      </w:r>
      <w:r>
        <w:rPr/>
        <w:t xml:space="preserve"> </w:t>
      </w:r>
      <w:hyperlink r:id="rId5">
        <w:r>
          <w:rPr>
            <w:rStyle w:val="Internetesteka"/>
          </w:rPr>
          <w:t>https://apastyle.apa.org/style-grammar-guidelines/references/examples/webpage-website-references</w:t>
        </w:r>
      </w:hyperlink>
    </w:p>
    <w:p>
      <w:pPr>
        <w:pStyle w:val="Biblio"/>
        <w:widowControl/>
        <w:suppressAutoHyphens w:val="true"/>
        <w:bidi w:val="0"/>
        <w:spacing w:lineRule="exact" w:line="260" w:before="0" w:after="0"/>
        <w:ind w:left="737" w:right="0" w:hanging="737"/>
        <w:jc w:val="both"/>
        <w:rPr>
          <w:del w:id="41" w:author="Egile ezezaguna" w:date="2024-12-17T13:07:27Z"/>
        </w:rPr>
      </w:pPr>
      <w:del w:id="40" w:author="Egile ezezaguna" w:date="2024-12-17T13:07:27Z">
        <w:r>
          <w:rPr/>
        </w:r>
      </w:del>
    </w:p>
    <w:p>
      <w:pPr>
        <w:pStyle w:val="Biblio"/>
        <w:widowControl/>
        <w:suppressAutoHyphens w:val="true"/>
        <w:bidi w:val="0"/>
        <w:spacing w:lineRule="exact" w:line="260" w:before="0" w:after="0"/>
        <w:ind w:left="737" w:right="0" w:hanging="737"/>
        <w:jc w:val="both"/>
        <w:rPr/>
      </w:pPr>
      <w:r>
        <w:rPr/>
      </w:r>
    </w:p>
    <w:p>
      <w:pPr>
        <w:pStyle w:val="Atala1"/>
        <w:rPr>
          <w:del w:id="43" w:author="Egile ezezaguna" w:date="2024-12-03T13:59:06Z"/>
        </w:rPr>
      </w:pPr>
      <w:del w:id="42" w:author="Egile ezezaguna" w:date="2024-12-03T13:59:06Z">
        <w:r>
          <w:rPr/>
        </w:r>
      </w:del>
    </w:p>
    <w:p>
      <w:pPr>
        <w:pStyle w:val="Atala1"/>
        <w:rPr/>
      </w:pPr>
      <w:r>
        <w:rPr/>
        <w:t>7</w:t>
      </w:r>
      <w:r>
        <w:rPr/>
        <w:t xml:space="preserve">. </w:t>
      </w:r>
      <w:r>
        <w:rPr/>
        <w:t>Eskerrak eta oharrak</w:t>
      </w:r>
    </w:p>
    <w:p>
      <w:pPr>
        <w:pStyle w:val="TestuTestua"/>
        <w:rPr/>
      </w:pPr>
      <w:r>
        <w:rPr/>
        <w:t>Toki honek bi helburu nagusi ditu:</w:t>
      </w:r>
    </w:p>
    <w:p>
      <w:pPr>
        <w:pStyle w:val="Testupuntua"/>
        <w:numPr>
          <w:ilvl w:val="0"/>
          <w:numId w:val="7"/>
        </w:numPr>
        <w:rPr/>
      </w:pPr>
      <w:r>
        <w:rPr/>
        <w:t>Lanean lagundu d</w:t>
      </w:r>
      <w:r>
        <w:rPr/>
        <w:t>ut</w:t>
      </w:r>
      <w:r>
        <w:rPr/>
        <w:t xml:space="preserve">en beste ikerlariak aipatzea, diruz lagundu duten erakunde/enpresak... Egonaldiren baten ondorioa </w:t>
      </w:r>
      <w:r>
        <w:rPr/>
        <w:t xml:space="preserve">ere </w:t>
      </w:r>
      <w:r>
        <w:rPr/>
        <w:t xml:space="preserve">bada, hauxe </w:t>
      </w:r>
      <w:r>
        <w:rPr>
          <w:rFonts w:eastAsia="바탕;Batang" w:cs="Times New Roman"/>
          <w:color w:val="auto"/>
          <w:spacing w:val="6"/>
          <w:sz w:val="22"/>
          <w:szCs w:val="20"/>
          <w:lang w:val="eu-ES" w:eastAsia="zh-CN" w:bidi="ar-SA"/>
        </w:rPr>
        <w:t>da</w:t>
      </w:r>
      <w:r>
        <w:rPr/>
        <w:t xml:space="preserve"> aipatzeko tokia.</w:t>
      </w:r>
    </w:p>
    <w:p>
      <w:pPr>
        <w:pStyle w:val="Testupuntua"/>
        <w:numPr>
          <w:ilvl w:val="0"/>
          <w:numId w:val="7"/>
        </w:numPr>
        <w:rPr/>
      </w:pPr>
      <w:r>
        <w:rPr/>
        <w:t xml:space="preserve">Lan hau beste lan batetik eratorria bada </w:t>
      </w:r>
      <w:r>
        <w:rPr/>
        <w:t>(tesia, nazioarteko kongresu edo aldizkariaren artikulua, proi</w:t>
      </w:r>
      <w:r>
        <w:rPr/>
        <w:t>ek</w:t>
      </w:r>
      <w:r>
        <w:rPr/>
        <w:t>tu baten memoria...) hemen aipa daiteke (aurretik erre</w:t>
      </w:r>
      <w:r>
        <w:rPr/>
        <w:t>f</w:t>
      </w:r>
      <w:r>
        <w:rPr/>
        <w:t xml:space="preserve">erentzia </w:t>
      </w:r>
      <w:r>
        <w:rPr/>
        <w:t xml:space="preserve">hori </w:t>
      </w:r>
      <w:r>
        <w:rPr/>
        <w:t>bibliografian sartuz)</w:t>
      </w:r>
    </w:p>
    <w:p>
      <w:pPr>
        <w:pStyle w:val="Testupuntua"/>
        <w:rPr/>
      </w:pPr>
      <w:r>
        <w:rPr/>
      </w:r>
    </w:p>
    <w:p>
      <w:pPr>
        <w:pStyle w:val="Testupuntua"/>
        <w:rPr/>
      </w:pPr>
      <w:r>
        <w:rPr/>
      </w:r>
    </w:p>
    <w:p>
      <w:pPr>
        <w:pStyle w:val="Testupuntua"/>
        <w:rPr/>
      </w:pPr>
      <w:r>
        <w:rPr/>
      </w:r>
    </w:p>
    <w:p>
      <w:pPr>
        <w:pStyle w:val="Testupuntua"/>
        <w:rPr/>
      </w:pPr>
      <w:r>
        <w:rPr/>
      </w:r>
    </w:p>
    <w:p>
      <w:pPr>
        <w:pStyle w:val="Biblio"/>
        <w:rPr/>
      </w:pPr>
      <w:hyperlink r:id="rId6">
        <w:r>
          <w:rPr/>
        </w:r>
      </w:hyperlink>
    </w:p>
    <w:sectPr>
      <w:headerReference w:type="even" r:id="rId7"/>
      <w:headerReference w:type="default" r:id="rId8"/>
      <w:footerReference w:type="even" r:id="rId9"/>
      <w:footerReference w:type="default" r:id="rId10"/>
      <w:footnotePr>
        <w:numFmt w:val="decimal"/>
      </w:footnotePr>
      <w:type w:val="nextPage"/>
      <w:pgSz w:w="11906" w:h="16838"/>
      <w:pgMar w:left="1417" w:right="1417" w:header="680" w:top="1111" w:footer="680" w:bottom="168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default"/>
  </w:font>
  <w:font w:name="굴림">
    <w:altName w:val="Gulim"/>
    <w:charset w:val="01"/>
    <w:family w:val="moder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rrioina"/>
      <w:rPr>
        <w:rStyle w:val="Orrialdezenbaki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rrioina"/>
      <w:jc w:val="right"/>
      <w:rPr>
        <w:rStyle w:val="Orrialdezenbaki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Oinoharra"/>
        <w:rPr/>
      </w:pPr>
      <w:r>
        <w:rPr>
          <w:rStyle w:val="Oinoharrenikurra"/>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oiburukoa"/>
      <w:jc w:val="left"/>
      <w:rPr>
        <w:rFonts w:ascii="Times New Roman" w:hAnsi="Times New Roman" w:eastAsia="굴림;Gulim" w:cs="굴림;Gulim"/>
        <w:b/>
        <w:b/>
        <w:sz w:val="18"/>
        <w:szCs w:val="18"/>
        <w:lang w:eastAsia="ko-KR"/>
      </w:rPr>
    </w:pPr>
    <w:r>
      <w:rPr>
        <w:rFonts w:eastAsia="굴림;Gulim" w:cs="굴림;Gulim" w:ascii="Times New Roman" w:hAnsi="Times New Roman"/>
        <w:b/>
        <w:sz w:val="18"/>
        <w:szCs w:val="18"/>
        <w:lang w:eastAsia="ko-KR"/>
      </w:rPr>
      <w:t>IkerGazte 20</w:t>
    </w:r>
    <w:r>
      <w:rPr>
        <w:rFonts w:eastAsia="굴림;Gulim" w:cs="굴림;Gulim" w:ascii="Times New Roman" w:hAnsi="Times New Roman"/>
        <w:b/>
        <w:sz w:val="18"/>
        <w:szCs w:val="18"/>
        <w:lang w:eastAsia="ko-KR"/>
      </w:rPr>
      <w:t>2</w:t>
    </w:r>
    <w:ins w:id="44" w:author="Egile ezezaguna" w:date="2024-12-03T13:53:15Z">
      <w:r>
        <w:rPr>
          <w:rFonts w:eastAsia="굴림;Gulim" w:cs="굴림;Gulim" w:ascii="Times New Roman" w:hAnsi="Times New Roman"/>
          <w:b/>
          <w:sz w:val="18"/>
          <w:szCs w:val="18"/>
          <w:lang w:eastAsia="ko-KR"/>
        </w:rPr>
        <w:t>5</w:t>
      </w:r>
    </w:ins>
    <w:del w:id="45" w:author="Egile ezezaguna" w:date="2024-12-03T13:53:14Z">
      <w:r>
        <w:rPr>
          <w:rFonts w:eastAsia="굴림;Gulim" w:cs="굴림;Gulim" w:ascii="Times New Roman" w:hAnsi="Times New Roman"/>
          <w:b/>
          <w:sz w:val="18"/>
          <w:szCs w:val="18"/>
          <w:lang w:eastAsia="ko-KR"/>
        </w:rPr>
        <w:delText>3</w:delText>
      </w:r>
    </w:del>
  </w:p>
  <w:p>
    <w:pPr>
      <w:pStyle w:val="Goiburukoa"/>
      <w:jc w:val="left"/>
      <w:rPr>
        <w:rFonts w:ascii="Times New Roman" w:hAnsi="Times New Roman" w:eastAsia="굴림;Gulim" w:cs="굴림;Gulim"/>
        <w:b/>
        <w:b/>
        <w:sz w:val="18"/>
        <w:szCs w:val="18"/>
        <w:lang w:val="it-IT" w:eastAsia="ko-KR"/>
      </w:rPr>
    </w:pPr>
    <w:r>
      <w:rPr>
        <w:rFonts w:eastAsia="굴림;Gulim" w:cs="굴림;Gulim" w:ascii="Times New Roman" w:hAnsi="Times New Roman"/>
        <w:b/>
        <w:sz w:val="18"/>
        <w:szCs w:val="18"/>
        <w:lang w:val="it-IT" w:eastAsia="ko-KR"/>
      </w:rPr>
    </w:r>
  </w:p>
  <w:p>
    <w:pPr>
      <w:pStyle w:val="Goiburukoa"/>
      <w:jc w:val="both"/>
      <w:rPr>
        <w:rFonts w:ascii="Times New Roman" w:hAnsi="Times New Roman" w:eastAsia="굴림;Gulim" w:cs="굴림;Gulim"/>
        <w:b/>
        <w:b/>
        <w:sz w:val="18"/>
        <w:szCs w:val="18"/>
        <w:lang w:val="it-IT" w:eastAsia="ko-KR"/>
      </w:rPr>
    </w:pPr>
    <w:r>
      <w:rPr>
        <w:rFonts w:eastAsia="굴림;Gulim" w:cs="굴림;Gulim" w:ascii="Times New Roman" w:hAnsi="Times New Roman"/>
        <w:b/>
        <w:sz w:val="18"/>
        <w:szCs w:val="18"/>
        <w:lang w:val="it-IT" w:eastAsia="ko-K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oiburukoa"/>
      <w:jc w:val="right"/>
      <w:rPr>
        <w:rFonts w:ascii="Times New Roman" w:hAnsi="Times New Roman" w:eastAsia="굴림;Gulim" w:cs="굴림;Gulim"/>
        <w:b/>
        <w:b/>
        <w:sz w:val="18"/>
        <w:szCs w:val="18"/>
        <w:lang w:eastAsia="ko-KR"/>
      </w:rPr>
    </w:pPr>
    <w:r>
      <w:rPr>
        <w:rFonts w:eastAsia="굴림;Gulim" w:cs="굴림;Gulim" w:ascii="Times New Roman" w:hAnsi="Times New Roman"/>
        <w:b/>
        <w:sz w:val="18"/>
        <w:szCs w:val="18"/>
        <w:lang w:eastAsia="ko-KR"/>
      </w:rPr>
      <w:t>IkerGazte 20</w:t>
    </w:r>
    <w:r>
      <w:rPr>
        <w:rFonts w:eastAsia="굴림;Gulim" w:cs="굴림;Gulim" w:ascii="Times New Roman" w:hAnsi="Times New Roman"/>
        <w:b/>
        <w:sz w:val="18"/>
        <w:szCs w:val="18"/>
        <w:lang w:eastAsia="ko-KR"/>
      </w:rPr>
      <w:t>2</w:t>
    </w:r>
    <w:ins w:id="46" w:author="Egile ezezaguna" w:date="2024-12-03T13:49:26Z">
      <w:r>
        <w:rPr>
          <w:rFonts w:eastAsia="굴림;Gulim" w:cs="굴림;Gulim" w:ascii="Times New Roman" w:hAnsi="Times New Roman"/>
          <w:b/>
          <w:sz w:val="18"/>
          <w:szCs w:val="18"/>
          <w:lang w:eastAsia="ko-KR"/>
        </w:rPr>
        <w:t>5</w:t>
      </w:r>
    </w:ins>
    <w:del w:id="47" w:author="Egile ezezaguna" w:date="2024-12-03T13:49:26Z">
      <w:r>
        <w:rPr>
          <w:rFonts w:eastAsia="굴림;Gulim" w:cs="굴림;Gulim" w:ascii="Times New Roman" w:hAnsi="Times New Roman"/>
          <w:b/>
          <w:sz w:val="18"/>
          <w:szCs w:val="18"/>
          <w:lang w:eastAsia="ko-KR"/>
        </w:rPr>
        <w:delText>3</w:delText>
      </w:r>
    </w:del>
  </w:p>
  <w:p>
    <w:pPr>
      <w:pStyle w:val="Goiburukoa"/>
      <w:jc w:val="right"/>
      <w:rPr>
        <w:rFonts w:ascii="Times New Roman" w:hAnsi="Times New Roman" w:eastAsia="굴림;Gulim" w:cs="굴림;Gulim"/>
        <w:b/>
        <w:b/>
        <w:sz w:val="18"/>
        <w:szCs w:val="18"/>
        <w:lang w:val="it-IT" w:eastAsia="ko-KR"/>
      </w:rPr>
    </w:pPr>
    <w:r>
      <w:rPr>
        <w:rFonts w:eastAsia="굴림;Gulim" w:cs="굴림;Gulim" w:ascii="Times New Roman" w:hAnsi="Times New Roman"/>
        <w:b/>
        <w:sz w:val="18"/>
        <w:szCs w:val="18"/>
        <w:lang w:val="it-IT" w:eastAsia="ko-KR"/>
      </w:rPr>
      <w:t xml:space="preserve">Jakintza Arloa </w:t>
    </w:r>
    <w:del w:id="48" w:author="Egile ezezaguna" w:date="2024-12-03T13:45:10Z">
      <w:r>
        <w:rPr>
          <w:rFonts w:eastAsia="굴림;Gulim" w:cs="굴림;Gulim" w:ascii="Times New Roman" w:hAnsi="Times New Roman"/>
          <w:b/>
          <w:sz w:val="18"/>
          <w:szCs w:val="18"/>
          <w:lang w:val="it-IT" w:eastAsia="ko-KR"/>
        </w:rPr>
        <w:delText>zehaztu</w:delText>
      </w:r>
    </w:del>
    <w:ins w:id="49" w:author="Egile ezezaguna" w:date="2024-12-03T13:45:10Z">
      <w:r>
        <w:rPr>
          <w:rFonts w:eastAsia="굴림;Gulim" w:cs="굴림;Gulim" w:ascii="Times New Roman" w:hAnsi="Times New Roman"/>
          <w:b/>
          <w:sz w:val="18"/>
          <w:szCs w:val="18"/>
          <w:lang w:val="it-IT" w:eastAsia="ko-KR"/>
        </w:rPr>
        <w:t>aukeratu</w:t>
      </w:r>
    </w:ins>
    <w:r>
      <w:rPr>
        <w:rFonts w:eastAsia="굴림;Gulim" w:cs="굴림;Gulim" w:ascii="Times New Roman" w:hAnsi="Times New Roman"/>
        <w:b/>
        <w:sz w:val="18"/>
        <w:szCs w:val="18"/>
        <w:lang w:val="it-IT" w:eastAsia="ko-KR"/>
      </w:rPr>
      <w:t xml:space="preserve"> (Giza</w:t>
    </w:r>
    <w:del w:id="50" w:author="Egile ezezaguna" w:date="2024-12-17T13:07:04Z">
      <w:r>
        <w:rPr>
          <w:rFonts w:eastAsia="굴림;Gulim" w:cs="굴림;Gulim" w:ascii="Times New Roman" w:hAnsi="Times New Roman"/>
          <w:b/>
          <w:sz w:val="18"/>
          <w:szCs w:val="18"/>
          <w:lang w:val="it-IT" w:eastAsia="ko-KR"/>
        </w:rPr>
        <w:delText>-</w:delText>
      </w:r>
    </w:del>
    <w:ins w:id="51" w:author="Egile ezezaguna" w:date="2024-12-17T13:07:04Z">
      <w:r>
        <w:rPr>
          <w:rFonts w:eastAsia="굴림;Gulim" w:cs="굴림;Gulim" w:ascii="Times New Roman" w:hAnsi="Times New Roman"/>
          <w:b/>
          <w:sz w:val="18"/>
          <w:szCs w:val="18"/>
          <w:lang w:val="it-IT" w:eastAsia="ko-KR"/>
        </w:rPr>
        <w:t xml:space="preserve"> </w:t>
      </w:r>
    </w:ins>
    <w:r>
      <w:rPr>
        <w:rFonts w:eastAsia="굴림;Gulim" w:cs="굴림;Gulim" w:ascii="Times New Roman" w:hAnsi="Times New Roman"/>
        <w:b/>
        <w:sz w:val="18"/>
        <w:szCs w:val="18"/>
        <w:lang w:val="it-IT" w:eastAsia="ko-KR"/>
      </w:rPr>
      <w:t>zientziak</w:t>
    </w:r>
    <w:ins w:id="52" w:author="Egile ezezaguna" w:date="2024-12-03T13:45:26Z">
      <w:r>
        <w:rPr>
          <w:rFonts w:eastAsia="굴림;Gulim" w:cs="굴림;Gulim" w:ascii="Times New Roman" w:hAnsi="Times New Roman"/>
          <w:b/>
          <w:sz w:val="18"/>
          <w:szCs w:val="18"/>
          <w:lang w:val="it-IT" w:eastAsia="ko-KR"/>
        </w:rPr>
        <w:t xml:space="preserve"> </w:t>
      </w:r>
    </w:ins>
    <w:ins w:id="53" w:author="Egile ezezaguna" w:date="2024-12-03T13:45:26Z">
      <w:r>
        <w:rPr>
          <w:rFonts w:eastAsia="굴림;Gulim" w:cs="굴림;Gulim" w:ascii="Times New Roman" w:hAnsi="Times New Roman"/>
          <w:b/>
          <w:sz w:val="18"/>
          <w:szCs w:val="18"/>
          <w:lang w:val="it-IT" w:eastAsia="ko-KR"/>
        </w:rPr>
        <w:t>eta Artea</w:t>
      </w:r>
    </w:ins>
    <w:r>
      <w:rPr>
        <w:rFonts w:eastAsia="굴림;Gulim" w:cs="굴림;Gulim" w:ascii="Times New Roman" w:hAnsi="Times New Roman"/>
        <w:b/>
        <w:sz w:val="18"/>
        <w:szCs w:val="18"/>
        <w:lang w:val="it-IT" w:eastAsia="ko-KR"/>
      </w:rPr>
      <w:t>, Gizarte-zientziak</w:t>
    </w:r>
    <w:ins w:id="54" w:author="Egile ezezaguna" w:date="2024-12-03T13:45:23Z">
      <w:r>
        <w:rPr>
          <w:rFonts w:eastAsia="굴림;Gulim" w:cs="굴림;Gulim" w:ascii="Times New Roman" w:hAnsi="Times New Roman"/>
          <w:b/>
          <w:sz w:val="18"/>
          <w:szCs w:val="18"/>
          <w:lang w:val="it-IT" w:eastAsia="ko-KR"/>
        </w:rPr>
        <w:t xml:space="preserve"> </w:t>
      </w:r>
    </w:ins>
    <w:ins w:id="55" w:author="Egile ezezaguna" w:date="2024-12-03T13:45:23Z">
      <w:r>
        <w:rPr>
          <w:rFonts w:eastAsia="굴림;Gulim" w:cs="굴림;Gulim" w:ascii="Times New Roman" w:hAnsi="Times New Roman"/>
          <w:b/>
          <w:sz w:val="18"/>
          <w:szCs w:val="18"/>
          <w:lang w:val="it-IT" w:eastAsia="ko-KR"/>
        </w:rPr>
        <w:t>eta Zuzenbidea</w:t>
      </w:r>
    </w:ins>
    <w:ins w:id="56" w:author="Egile ezezaguna" w:date="2024-12-03T13:45:23Z">
      <w:r>
        <w:rPr>
          <w:rFonts w:eastAsia="굴림;Gulim" w:cs="굴림;Gulim" w:ascii="Times New Roman" w:hAnsi="Times New Roman"/>
          <w:b/>
          <w:sz w:val="18"/>
          <w:szCs w:val="18"/>
          <w:lang w:val="it-IT" w:eastAsia="ko-KR"/>
        </w:rPr>
        <w:t>,</w:t>
      </w:r>
    </w:ins>
    <w:r>
      <w:rPr>
        <w:rFonts w:eastAsia="굴림;Gulim" w:cs="굴림;Gulim" w:ascii="Times New Roman" w:hAnsi="Times New Roman"/>
        <w:b/>
        <w:sz w:val="18"/>
        <w:szCs w:val="18"/>
        <w:lang w:val="it-IT" w:eastAsia="ko-KR"/>
      </w:rPr>
      <w:t xml:space="preserve"> </w:t>
    </w:r>
    <w:del w:id="57" w:author="Egile ezezaguna" w:date="2024-12-03T13:45:20Z">
      <w:r>
        <w:rPr>
          <w:rFonts w:eastAsia="굴림;Gulim" w:cs="굴림;Gulim" w:ascii="Times New Roman" w:hAnsi="Times New Roman"/>
          <w:b/>
          <w:sz w:val="18"/>
          <w:szCs w:val="18"/>
          <w:lang w:val="it-IT" w:eastAsia="ko-KR"/>
        </w:rPr>
        <w:delText xml:space="preserve">/ </w:delText>
      </w:r>
    </w:del>
    <w:r>
      <w:rPr>
        <w:rFonts w:eastAsia="굴림;Gulim" w:cs="굴림;Gulim" w:ascii="Times New Roman" w:hAnsi="Times New Roman"/>
        <w:b/>
        <w:sz w:val="18"/>
        <w:szCs w:val="18"/>
        <w:lang w:val="it-IT" w:eastAsia="ko-KR"/>
      </w:rPr>
      <w:t>Zientziak eta natur</w:t>
    </w:r>
    <w:ins w:id="58" w:author="Egile ezezaguna" w:date="2024-12-03T13:46:15Z">
      <w:r>
        <w:rPr>
          <w:rFonts w:eastAsia="굴림;Gulim" w:cs="굴림;Gulim" w:ascii="Times New Roman" w:hAnsi="Times New Roman"/>
          <w:b/>
          <w:sz w:val="18"/>
          <w:szCs w:val="18"/>
          <w:lang w:val="it-IT" w:eastAsia="ko-KR"/>
        </w:rPr>
        <w:t>a</w:t>
      </w:r>
    </w:ins>
    <w:r>
      <w:rPr>
        <w:rFonts w:eastAsia="굴림;Gulim" w:cs="굴림;Gulim" w:ascii="Times New Roman" w:hAnsi="Times New Roman"/>
        <w:b/>
        <w:sz w:val="18"/>
        <w:szCs w:val="18"/>
        <w:lang w:val="it-IT" w:eastAsia="ko-KR"/>
      </w:rPr>
      <w:t xml:space="preserve"> zientziak</w:t>
    </w:r>
    <w:ins w:id="59" w:author="Egile ezezaguna" w:date="2024-12-03T13:46:21Z">
      <w:r>
        <w:rPr>
          <w:rFonts w:eastAsia="굴림;Gulim" w:cs="굴림;Gulim" w:ascii="Times New Roman" w:hAnsi="Times New Roman"/>
          <w:b/>
          <w:sz w:val="18"/>
          <w:szCs w:val="18"/>
          <w:lang w:val="it-IT" w:eastAsia="ko-KR"/>
        </w:rPr>
        <w:t>,</w:t>
      </w:r>
    </w:ins>
    <w:r>
      <w:rPr>
        <w:rFonts w:eastAsia="굴림;Gulim" w:cs="굴림;Gulim" w:ascii="Times New Roman" w:hAnsi="Times New Roman"/>
        <w:b/>
        <w:sz w:val="18"/>
        <w:szCs w:val="18"/>
        <w:lang w:val="it-IT" w:eastAsia="ko-KR"/>
      </w:rPr>
      <w:t xml:space="preserve"> </w:t>
    </w:r>
    <w:del w:id="60" w:author="Egile ezezaguna" w:date="2024-12-03T13:46:19Z">
      <w:r>
        <w:rPr>
          <w:rFonts w:eastAsia="굴림;Gulim" w:cs="굴림;Gulim" w:ascii="Times New Roman" w:hAnsi="Times New Roman"/>
          <w:b/>
          <w:sz w:val="18"/>
          <w:szCs w:val="18"/>
          <w:lang w:val="it-IT" w:eastAsia="ko-KR"/>
        </w:rPr>
        <w:delText xml:space="preserve">/ </w:delText>
      </w:r>
    </w:del>
    <w:r>
      <w:rPr>
        <w:rFonts w:eastAsia="굴림;Gulim" w:cs="굴림;Gulim" w:ascii="Times New Roman" w:hAnsi="Times New Roman"/>
        <w:b/>
        <w:sz w:val="18"/>
        <w:szCs w:val="18"/>
        <w:lang w:val="it-IT" w:eastAsia="ko-KR"/>
      </w:rPr>
      <w:t>I</w:t>
    </w:r>
    <w:r>
      <w:rPr>
        <w:rFonts w:eastAsia="굴림;Gulim" w:cs="굴림;Gulim" w:ascii="Times New Roman" w:hAnsi="Times New Roman"/>
        <w:b/>
        <w:sz w:val="18"/>
        <w:szCs w:val="18"/>
        <w:lang w:val="it-IT" w:eastAsia="ko-KR"/>
      </w:rPr>
      <w:t>ngeniaritza eta arkitektura</w:t>
    </w:r>
    <w:ins w:id="61" w:author="Egile ezezaguna" w:date="2024-12-03T13:46:31Z">
      <w:r>
        <w:rPr>
          <w:rFonts w:eastAsia="굴림;Gulim" w:cs="굴림;Gulim" w:ascii="Times New Roman" w:hAnsi="Times New Roman"/>
          <w:b/>
          <w:sz w:val="18"/>
          <w:szCs w:val="18"/>
          <w:lang w:val="it-IT" w:eastAsia="ko-KR"/>
        </w:rPr>
        <w:t xml:space="preserve">, </w:t>
      </w:r>
    </w:ins>
    <w:del w:id="62" w:author="Egile ezezaguna" w:date="2024-12-03T13:46:30Z">
      <w:r>
        <w:rPr>
          <w:rFonts w:eastAsia="굴림;Gulim" w:cs="굴림;Gulim" w:ascii="Times New Roman" w:hAnsi="Times New Roman"/>
          <w:b/>
          <w:sz w:val="18"/>
          <w:szCs w:val="18"/>
          <w:lang w:val="it-IT" w:eastAsia="ko-KR"/>
        </w:rPr>
        <w:delText xml:space="preserve">/ </w:delText>
      </w:r>
    </w:del>
    <w:r>
      <w:rPr>
        <w:rFonts w:eastAsia="굴림;Gulim" w:cs="굴림;Gulim" w:ascii="Times New Roman" w:hAnsi="Times New Roman"/>
        <w:b/>
        <w:sz w:val="18"/>
        <w:szCs w:val="18"/>
        <w:lang w:val="it-IT" w:eastAsia="ko-KR"/>
      </w:rPr>
      <w:t>Osasun</w:t>
    </w:r>
    <w:ins w:id="63" w:author="Egile ezezaguna" w:date="2024-12-03T13:46:35Z">
      <w:r>
        <w:rPr>
          <w:rFonts w:eastAsia="굴림;Gulim" w:cs="굴림;Gulim" w:ascii="Times New Roman" w:hAnsi="Times New Roman"/>
          <w:b/>
          <w:sz w:val="18"/>
          <w:szCs w:val="18"/>
          <w:lang w:val="it-IT" w:eastAsia="ko-KR"/>
        </w:rPr>
        <w:t xml:space="preserve"> </w:t>
      </w:r>
    </w:ins>
    <w:ins w:id="64" w:author="Egile ezezaguna" w:date="2024-12-03T13:46:35Z">
      <w:r>
        <w:rPr>
          <w:rFonts w:eastAsia="굴림;Gulim" w:cs="굴림;Gulim" w:ascii="Times New Roman" w:hAnsi="Times New Roman"/>
          <w:b/>
          <w:sz w:val="18"/>
          <w:szCs w:val="18"/>
          <w:lang w:val="it-IT" w:eastAsia="ko-KR"/>
        </w:rPr>
        <w:t>zientziak</w:t>
      </w:r>
    </w:ins>
    <w:del w:id="65" w:author="Egile ezezaguna" w:date="2024-12-03T13:46:35Z">
      <w:r>
        <w:rPr>
          <w:rFonts w:eastAsia="굴림;Gulim" w:cs="굴림;Gulim" w:ascii="Times New Roman" w:hAnsi="Times New Roman"/>
          <w:b/>
          <w:sz w:val="18"/>
          <w:szCs w:val="18"/>
          <w:lang w:val="it-IT" w:eastAsia="ko-KR"/>
        </w:rPr>
        <w:delText>a</w:delText>
      </w:r>
    </w:del>
    <w:r>
      <w:rPr>
        <w:rFonts w:eastAsia="굴림;Gulim" w:cs="굴림;Gulim" w:ascii="Times New Roman" w:hAnsi="Times New Roman"/>
        <w:b/>
        <w:sz w:val="18"/>
        <w:szCs w:val="18"/>
        <w:lang w:val="it-IT" w:eastAsia="ko-KR"/>
      </w:rPr>
      <w:t>)</w:t>
    </w:r>
  </w:p>
  <w:p>
    <w:pPr>
      <w:pStyle w:val="Goiburukoa"/>
      <w:jc w:val="right"/>
      <w:rPr>
        <w:rFonts w:ascii="굴림;Gulim" w:hAnsi="굴림;Gulim" w:eastAsia="굴림;Gulim" w:cs="굴림;Gulim"/>
        <w:b/>
        <w:b/>
        <w:sz w:val="16"/>
        <w:lang w:val="it-IT" w:eastAsia="ko-KR"/>
      </w:rPr>
    </w:pPr>
    <w:r>
      <w:rPr>
        <w:rFonts w:eastAsia="굴림;Gulim" w:cs="굴림;Gulim" w:ascii="굴림;Gulim" w:hAnsi="굴림;Gulim"/>
        <w:b/>
        <w:sz w:val="16"/>
        <w:lang w:val="it-IT" w:eastAsia="ko-K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revisionView w:insDel="0" w:formatting="0"/>
  <w:trackRevisions/>
  <w:defaultTabStop w:val="720"/>
  <w:autoHyphenation w:val="true"/>
  <w:evenAndOddHeaders/>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u-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바탕;Batang" w:cs="Times New Roman"/>
      <w:color w:val="auto"/>
      <w:sz w:val="20"/>
      <w:szCs w:val="20"/>
      <w:lang w:val="en-US" w:eastAsia="zh-CN" w:bidi="ar-SA"/>
    </w:rPr>
  </w:style>
  <w:style w:type="paragraph" w:styleId="1izenburua">
    <w:name w:val="Heading 1"/>
    <w:basedOn w:val="Normal"/>
    <w:next w:val="Normal"/>
    <w:qFormat/>
    <w:pPr>
      <w:keepNext w:val="true"/>
      <w:numPr>
        <w:ilvl w:val="0"/>
        <w:numId w:val="3"/>
      </w:numPr>
      <w:tabs>
        <w:tab w:val="clear" w:pos="720"/>
      </w:tabs>
      <w:spacing w:before="0" w:after="57"/>
      <w:ind w:left="0" w:right="0" w:hanging="0"/>
      <w:jc w:val="center"/>
      <w:outlineLvl w:val="0"/>
    </w:pPr>
    <w:rPr>
      <w:b/>
      <w:sz w:val="28"/>
      <w:lang w:val="eu-ES"/>
    </w:rPr>
  </w:style>
  <w:style w:type="paragraph" w:styleId="2izenburua">
    <w:name w:val="Heading 2"/>
    <w:basedOn w:val="Normal"/>
    <w:next w:val="Normal"/>
    <w:qFormat/>
    <w:pPr>
      <w:keepNext w:val="true"/>
      <w:numPr>
        <w:ilvl w:val="0"/>
        <w:numId w:val="3"/>
      </w:numPr>
      <w:spacing w:before="240" w:after="60"/>
      <w:outlineLvl w:val="1"/>
    </w:pPr>
    <w:rPr>
      <w:rFonts w:ascii="Arial" w:hAnsi="Arial" w:cs="Arial"/>
      <w:b/>
      <w:i/>
      <w:sz w:val="24"/>
    </w:rPr>
  </w:style>
  <w:style w:type="paragraph" w:styleId="3izenburua">
    <w:name w:val="Heading 3"/>
    <w:basedOn w:val="Izenburua"/>
    <w:next w:val="Testugorputza"/>
    <w:qFormat/>
    <w:pPr>
      <w:numPr>
        <w:ilvl w:val="0"/>
        <w:numId w:val="2"/>
      </w:numPr>
      <w:spacing w:before="140" w:after="120"/>
    </w:pPr>
    <w:rPr>
      <w:b/>
      <w:bCs/>
      <w:color w:val="808080"/>
      <w:sz w:val="28"/>
      <w:szCs w:val="28"/>
    </w:rPr>
  </w:style>
  <w:style w:type="character" w:styleId="Orrialdezenbakia">
    <w:name w:val="Orrialde-zenbakia"/>
    <w:rPr/>
  </w:style>
  <w:style w:type="character" w:styleId="Enfasia">
    <w:name w:val="Enfasia"/>
    <w:qFormat/>
    <w:rPr>
      <w:i/>
      <w:iCs/>
    </w:rPr>
  </w:style>
  <w:style w:type="character" w:styleId="Enfasibizia">
    <w:name w:val="Enfasi bizia"/>
    <w:qFormat/>
    <w:rPr>
      <w:b/>
      <w:bCs/>
    </w:rPr>
  </w:style>
  <w:style w:type="character" w:styleId="Buletak">
    <w:name w:val="Buletak"/>
    <w:qFormat/>
    <w:rPr>
      <w:rFonts w:ascii="OpenSymbol" w:hAnsi="OpenSymbol" w:eastAsia="OpenSymbol" w:cs="OpenSymbol"/>
    </w:rPr>
  </w:style>
  <w:style w:type="character" w:styleId="Internetesteka">
    <w:name w:val="Internet esteka"/>
    <w:rPr>
      <w:color w:val="000080"/>
      <w:u w:val="single"/>
      <w:lang w:val="zxx" w:eastAsia="zxx" w:bidi="zxx"/>
    </w:rPr>
  </w:style>
  <w:style w:type="character" w:styleId="Zenbakitzeikurrak">
    <w:name w:val="Zenbakitze-ikurrak"/>
    <w:qFormat/>
    <w:rPr/>
  </w:style>
  <w:style w:type="character" w:styleId="Amaieraoharrenkarakterea">
    <w:name w:val="Amaiera-oharren karakterea"/>
    <w:qFormat/>
    <w:rPr/>
  </w:style>
  <w:style w:type="character" w:styleId="Amaieraoharrarenaingura">
    <w:name w:val="Amaiera-oharraren aingura"/>
    <w:rPr>
      <w:vertAlign w:val="superscript"/>
    </w:rPr>
  </w:style>
  <w:style w:type="character" w:styleId="Oinoharrenikurra">
    <w:name w:val="Oin-oharren ikurra"/>
    <w:qFormat/>
    <w:rPr/>
  </w:style>
  <w:style w:type="character" w:styleId="Oinoharrarenaingura">
    <w:name w:val="Oin-oharraren aingura"/>
    <w:rPr>
      <w:vertAlign w:val="superscript"/>
    </w:rPr>
  </w:style>
  <w:style w:type="character" w:styleId="Zeichenformat">
    <w:name w:val="Zeichenformat"/>
    <w:qFormat/>
    <w:rPr/>
  </w:style>
  <w:style w:type="character" w:styleId="Lerrozenbakitzea">
    <w:name w:val="Lerro-zenbakitzea"/>
    <w:rPr/>
  </w:style>
  <w:style w:type="paragraph" w:styleId="Izenburua">
    <w:name w:val="Izenburua"/>
    <w:basedOn w:val="Normal"/>
    <w:next w:val="Testugorputza"/>
    <w:qFormat/>
    <w:pPr>
      <w:keepNext w:val="true"/>
      <w:spacing w:before="240" w:after="120"/>
    </w:pPr>
    <w:rPr>
      <w:rFonts w:ascii="Liberation Sans;Arial" w:hAnsi="Liberation Sans;Arial" w:eastAsia="Droid Sans Fallback" w:cs="FreeSans"/>
      <w:sz w:val="28"/>
      <w:szCs w:val="28"/>
    </w:rPr>
  </w:style>
  <w:style w:type="paragraph" w:styleId="Testugorputza">
    <w:name w:val="Body Text"/>
    <w:basedOn w:val="Normal"/>
    <w:pPr>
      <w:jc w:val="both"/>
    </w:pPr>
    <w:rPr>
      <w:i/>
      <w:sz w:val="22"/>
    </w:rPr>
  </w:style>
  <w:style w:type="paragraph" w:styleId="Zerrenda">
    <w:name w:val="List"/>
    <w:basedOn w:val="Normal"/>
    <w:pPr>
      <w:ind w:left="360" w:right="0" w:hanging="360"/>
    </w:pPr>
    <w:rPr/>
  </w:style>
  <w:style w:type="paragraph" w:styleId="Epigrafea">
    <w:name w:val="Caption"/>
    <w:basedOn w:val="Normal"/>
    <w:qFormat/>
    <w:pPr>
      <w:suppressLineNumbers/>
      <w:spacing w:before="120" w:after="120"/>
    </w:pPr>
    <w:rPr>
      <w:rFonts w:cs="FreeSans"/>
      <w:i/>
      <w:iCs/>
      <w:sz w:val="24"/>
      <w:szCs w:val="24"/>
    </w:rPr>
  </w:style>
  <w:style w:type="paragraph" w:styleId="Indizea">
    <w:name w:val="Indizea"/>
    <w:basedOn w:val="Normal"/>
    <w:qFormat/>
    <w:pPr>
      <w:suppressLineNumbers/>
    </w:pPr>
    <w:rPr>
      <w:rFonts w:cs="FreeSans"/>
    </w:rPr>
  </w:style>
  <w:style w:type="paragraph" w:styleId="Testugorputzarenkoska">
    <w:name w:val="Body Text Indent"/>
    <w:basedOn w:val="Normal"/>
    <w:pPr>
      <w:spacing w:before="113" w:after="0"/>
      <w:ind w:left="0" w:right="0" w:firstLine="245"/>
      <w:jc w:val="both"/>
    </w:pPr>
    <w:rPr>
      <w:spacing w:val="6"/>
      <w:sz w:val="22"/>
      <w:lang w:val="eu-ES"/>
    </w:rPr>
  </w:style>
  <w:style w:type="paragraph" w:styleId="Goiburukoaetaorrioina">
    <w:name w:val="Goiburukoa eta orri-oina"/>
    <w:basedOn w:val="Normal"/>
    <w:qFormat/>
    <w:pPr>
      <w:suppressLineNumbers/>
      <w:tabs>
        <w:tab w:val="clear" w:pos="720"/>
        <w:tab w:val="center" w:pos="4819" w:leader="none"/>
        <w:tab w:val="right" w:pos="9638" w:leader="none"/>
      </w:tabs>
    </w:pPr>
    <w:rPr/>
  </w:style>
  <w:style w:type="paragraph" w:styleId="Goiburukoa">
    <w:name w:val="Header"/>
    <w:basedOn w:val="Normal"/>
    <w:pPr>
      <w:tabs>
        <w:tab w:val="clear" w:pos="720"/>
        <w:tab w:val="center" w:pos="4252" w:leader="none"/>
        <w:tab w:val="right" w:pos="8504" w:leader="none"/>
      </w:tabs>
      <w:snapToGrid w:val="false"/>
    </w:pPr>
    <w:rPr>
      <w:lang w:val="eu-ES"/>
    </w:rPr>
  </w:style>
  <w:style w:type="paragraph" w:styleId="Orrioina">
    <w:name w:val="Footer"/>
    <w:basedOn w:val="Normal"/>
    <w:pPr>
      <w:tabs>
        <w:tab w:val="clear" w:pos="720"/>
        <w:tab w:val="center" w:pos="4252" w:leader="none"/>
        <w:tab w:val="right" w:pos="8504" w:leader="none"/>
      </w:tabs>
      <w:snapToGrid w:val="false"/>
    </w:pPr>
    <w:rPr/>
  </w:style>
  <w:style w:type="paragraph" w:styleId="References">
    <w:name w:val="References"/>
    <w:basedOn w:val="Normal"/>
    <w:qFormat/>
    <w:pPr>
      <w:jc w:val="both"/>
    </w:pPr>
    <w:rPr>
      <w:rFonts w:eastAsia="맑은 고딕"/>
      <w:sz w:val="18"/>
    </w:rPr>
  </w:style>
  <w:style w:type="paragraph" w:styleId="Markoarenedukia">
    <w:name w:val="Markoaren edukia"/>
    <w:basedOn w:val="Normal"/>
    <w:qFormat/>
    <w:pPr/>
    <w:rPr/>
  </w:style>
  <w:style w:type="paragraph" w:styleId="Aipamenak">
    <w:name w:val="Aipamenak"/>
    <w:basedOn w:val="Normal"/>
    <w:qFormat/>
    <w:pPr>
      <w:spacing w:before="0" w:after="283"/>
      <w:ind w:left="567" w:right="567" w:hanging="0"/>
    </w:pPr>
    <w:rPr/>
  </w:style>
  <w:style w:type="paragraph" w:styleId="Titulua">
    <w:name w:val="Title"/>
    <w:basedOn w:val="Izenburua"/>
    <w:next w:val="Testugorputza"/>
    <w:qFormat/>
    <w:pPr>
      <w:jc w:val="center"/>
    </w:pPr>
    <w:rPr>
      <w:b/>
      <w:bCs/>
      <w:sz w:val="56"/>
      <w:szCs w:val="56"/>
    </w:rPr>
  </w:style>
  <w:style w:type="paragraph" w:styleId="Azpititulua">
    <w:name w:val="Subtitle"/>
    <w:basedOn w:val="Izenburua"/>
    <w:next w:val="Testugorputza"/>
    <w:qFormat/>
    <w:pPr>
      <w:spacing w:before="60" w:after="120"/>
      <w:jc w:val="center"/>
    </w:pPr>
    <w:rPr>
      <w:sz w:val="36"/>
      <w:szCs w:val="36"/>
    </w:rPr>
  </w:style>
  <w:style w:type="paragraph" w:styleId="Atala1">
    <w:name w:val="Atala1"/>
    <w:basedOn w:val="Normal"/>
    <w:qFormat/>
    <w:pPr>
      <w:tabs>
        <w:tab w:val="clear" w:pos="720"/>
        <w:tab w:val="left" w:pos="24" w:leader="none"/>
      </w:tabs>
      <w:spacing w:lineRule="exact" w:line="260" w:before="283" w:after="0"/>
      <w:jc w:val="both"/>
    </w:pPr>
    <w:rPr>
      <w:b/>
      <w:sz w:val="24"/>
      <w:lang w:val="eu-ES"/>
    </w:rPr>
  </w:style>
  <w:style w:type="paragraph" w:styleId="Egileak">
    <w:name w:val="Egileak"/>
    <w:basedOn w:val="Normal"/>
    <w:qFormat/>
    <w:pPr>
      <w:tabs>
        <w:tab w:val="clear" w:pos="720"/>
        <w:tab w:val="left" w:pos="24" w:leader="none"/>
      </w:tabs>
      <w:spacing w:lineRule="exact" w:line="260" w:before="57" w:after="0"/>
      <w:jc w:val="center"/>
    </w:pPr>
    <w:rPr>
      <w:lang w:val="eu-ES"/>
    </w:rPr>
  </w:style>
  <w:style w:type="paragraph" w:styleId="Egilefiliazioa">
    <w:name w:val="Egile-filiazioa"/>
    <w:basedOn w:val="Normal"/>
    <w:qFormat/>
    <w:pPr>
      <w:tabs>
        <w:tab w:val="clear" w:pos="720"/>
        <w:tab w:val="left" w:pos="24" w:leader="none"/>
      </w:tabs>
      <w:spacing w:lineRule="exact" w:line="260" w:before="57" w:after="0"/>
      <w:jc w:val="center"/>
    </w:pPr>
    <w:rPr>
      <w:i/>
      <w:sz w:val="24"/>
      <w:lang w:val="eu-ES"/>
    </w:rPr>
  </w:style>
  <w:style w:type="paragraph" w:styleId="Laburpenaeu">
    <w:name w:val="laburpena-eu"/>
    <w:basedOn w:val="Testugorputza"/>
    <w:qFormat/>
    <w:pPr>
      <w:tabs>
        <w:tab w:val="clear" w:pos="720"/>
        <w:tab w:val="left" w:pos="24" w:leader="none"/>
      </w:tabs>
      <w:spacing w:lineRule="exact" w:line="260" w:before="57" w:after="0"/>
      <w:ind w:left="0" w:right="0" w:firstLine="245"/>
    </w:pPr>
    <w:rPr>
      <w:i w:val="false"/>
    </w:rPr>
  </w:style>
  <w:style w:type="paragraph" w:styleId="Labizenburua">
    <w:name w:val="lab- izenburua"/>
    <w:basedOn w:val="1izenburua"/>
    <w:qFormat/>
    <w:pPr>
      <w:tabs>
        <w:tab w:val="left" w:pos="24" w:leader="none"/>
      </w:tabs>
      <w:spacing w:lineRule="exact" w:line="260" w:before="113" w:after="57"/>
    </w:pPr>
    <w:rPr>
      <w:i/>
      <w:sz w:val="24"/>
    </w:rPr>
  </w:style>
  <w:style w:type="paragraph" w:styleId="Egileposta">
    <w:name w:val="Egile-posta"/>
    <w:basedOn w:val="Egilefiliazioa"/>
    <w:qFormat/>
    <w:pPr>
      <w:spacing w:before="0" w:after="113"/>
    </w:pPr>
    <w:rPr/>
  </w:style>
  <w:style w:type="paragraph" w:styleId="Laburpenaen">
    <w:name w:val="laburpena-en"/>
    <w:basedOn w:val="Testugorputza"/>
    <w:qFormat/>
    <w:pPr>
      <w:spacing w:before="57" w:after="0"/>
      <w:ind w:left="0" w:right="0" w:firstLine="244"/>
    </w:pPr>
    <w:rPr/>
  </w:style>
  <w:style w:type="paragraph" w:styleId="Testua">
    <w:name w:val="Testua"/>
    <w:basedOn w:val="Epigrafea"/>
    <w:qFormat/>
    <w:pPr>
      <w:spacing w:before="113" w:after="0"/>
    </w:pPr>
    <w:rPr>
      <w:i w:val="false"/>
      <w:lang w:val="eu-ES"/>
    </w:rPr>
  </w:style>
  <w:style w:type="paragraph" w:styleId="10aurkibidea">
    <w:name w:val="10. aurkibidea"/>
    <w:basedOn w:val="Indizea"/>
    <w:qFormat/>
    <w:pPr>
      <w:tabs>
        <w:tab w:val="clear" w:pos="720"/>
        <w:tab w:val="right" w:pos="6525" w:leader="dot"/>
      </w:tabs>
      <w:ind w:left="2547" w:right="0" w:hanging="0"/>
    </w:pPr>
    <w:rPr/>
  </w:style>
  <w:style w:type="paragraph" w:styleId="10erabiltzaileindizea">
    <w:name w:val="10. erabiltzaile-indizea"/>
    <w:basedOn w:val="Indizea"/>
    <w:qFormat/>
    <w:pPr>
      <w:tabs>
        <w:tab w:val="clear" w:pos="720"/>
        <w:tab w:val="right" w:pos="6525" w:leader="dot"/>
      </w:tabs>
      <w:ind w:left="2547" w:right="0" w:hanging="0"/>
    </w:pPr>
    <w:rPr/>
  </w:style>
  <w:style w:type="paragraph" w:styleId="10izenburua">
    <w:name w:val="10. izenburua"/>
    <w:basedOn w:val="Izenburua"/>
    <w:next w:val="Testugorputza"/>
    <w:qFormat/>
    <w:pPr>
      <w:numPr>
        <w:ilvl w:val="8"/>
        <w:numId w:val="1"/>
      </w:numPr>
      <w:spacing w:before="60" w:after="60"/>
      <w:outlineLvl w:val="8"/>
    </w:pPr>
    <w:rPr>
      <w:b/>
      <w:bCs/>
      <w:sz w:val="21"/>
      <w:szCs w:val="21"/>
    </w:rPr>
  </w:style>
  <w:style w:type="paragraph" w:styleId="TestuTestua">
    <w:name w:val="Testu-Testua"/>
    <w:basedOn w:val="Testugorputzarenkoska"/>
    <w:qFormat/>
    <w:pPr/>
    <w:rPr/>
  </w:style>
  <w:style w:type="paragraph" w:styleId="Testupuntua">
    <w:name w:val="Testu-puntua"/>
    <w:basedOn w:val="TestuTestua"/>
    <w:qFormat/>
    <w:pPr/>
    <w:rPr/>
  </w:style>
  <w:style w:type="paragraph" w:styleId="Biblio">
    <w:name w:val="Biblio"/>
    <w:basedOn w:val="Testugorputzarenkoska"/>
    <w:qFormat/>
    <w:pPr>
      <w:tabs>
        <w:tab w:val="clear" w:pos="720"/>
        <w:tab w:val="left" w:pos="24" w:leader="none"/>
      </w:tabs>
      <w:spacing w:lineRule="exact" w:line="260" w:before="0" w:after="0"/>
      <w:ind w:left="0" w:right="0" w:hanging="0"/>
    </w:pPr>
    <w:rPr>
      <w:sz w:val="20"/>
    </w:rPr>
  </w:style>
  <w:style w:type="paragraph" w:styleId="Atala2">
    <w:name w:val="Atala2"/>
    <w:basedOn w:val="Atala1"/>
    <w:qFormat/>
    <w:pPr>
      <w:spacing w:before="227" w:after="0"/>
    </w:pPr>
    <w:rPr>
      <w:sz w:val="22"/>
    </w:rPr>
  </w:style>
  <w:style w:type="paragraph" w:styleId="Testuzenbak">
    <w:name w:val="Testu-zenbak"/>
    <w:basedOn w:val="Testupuntua"/>
    <w:qFormat/>
    <w:pPr/>
    <w:rPr/>
  </w:style>
  <w:style w:type="paragraph" w:styleId="Atala3">
    <w:name w:val="Atala3"/>
    <w:basedOn w:val="Testugorputzarenkoska"/>
    <w:qFormat/>
    <w:pPr>
      <w:tabs>
        <w:tab w:val="clear" w:pos="720"/>
        <w:tab w:val="left" w:pos="24" w:leader="none"/>
      </w:tabs>
      <w:spacing w:lineRule="exact" w:line="260" w:before="120" w:after="0"/>
    </w:pPr>
    <w:rPr>
      <w:b/>
      <w:bCs/>
    </w:rPr>
  </w:style>
  <w:style w:type="paragraph" w:styleId="Taularenedukia">
    <w:name w:val="Taularen edukia"/>
    <w:basedOn w:val="Normal"/>
    <w:qFormat/>
    <w:pPr>
      <w:suppressLineNumbers/>
      <w:spacing w:before="0" w:after="0"/>
    </w:pPr>
    <w:rPr>
      <w:lang w:val="eu-ES"/>
    </w:rPr>
  </w:style>
  <w:style w:type="paragraph" w:styleId="Taularenizenburua">
    <w:name w:val="Taularen izenburua"/>
    <w:basedOn w:val="Taularenedukia"/>
    <w:qFormat/>
    <w:pPr>
      <w:suppressLineNumbers/>
      <w:spacing w:before="170" w:after="113"/>
      <w:jc w:val="center"/>
    </w:pPr>
    <w:rPr>
      <w:b/>
      <w:bCs/>
      <w:lang w:val="eu-ES"/>
    </w:rPr>
  </w:style>
  <w:style w:type="paragraph" w:styleId="Amaieraoharra">
    <w:name w:val="Endnote Text"/>
    <w:basedOn w:val="Normal"/>
    <w:pPr>
      <w:suppressLineNumbers/>
      <w:ind w:left="339" w:right="0" w:hanging="339"/>
    </w:pPr>
    <w:rPr>
      <w:sz w:val="20"/>
      <w:szCs w:val="20"/>
    </w:rPr>
  </w:style>
  <w:style w:type="paragraph" w:styleId="Oinoharra">
    <w:name w:val="Footnote Text"/>
    <w:basedOn w:val="Normal"/>
    <w:pPr>
      <w:suppressLineNumbers/>
      <w:ind w:left="339" w:right="0" w:hanging="339"/>
    </w:pPr>
    <w:rPr>
      <w:sz w:val="20"/>
      <w:szCs w:val="20"/>
      <w:lang w:val="eu-E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i.org/10.26876/uztaro.117.2021.6" TargetMode="External"/><Relationship Id="rId4" Type="http://schemas.openxmlformats.org/officeDocument/2006/relationships/hyperlink" Target="https://dx.doi.org/10.26876/ikergazte.iv.03.05" TargetMode="External"/><Relationship Id="rId5" Type="http://schemas.openxmlformats.org/officeDocument/2006/relationships/hyperlink" Target="https://apastyle.apa.org/style-grammar-guidelines/references/examples/webpage-website-references" TargetMode="External"/><Relationship Id="rId6" Type="http://schemas.openxmlformats.org/officeDocument/2006/relationships/hyperlink" Target="https://zenodo.org/record/7117304"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17917</TotalTime>
  <Application>LibreOffice/6.4.7.2$Linux_X86_64 LibreOffice_project/40$Build-2</Application>
  <Pages>4</Pages>
  <Words>926</Words>
  <Characters>6595</Characters>
  <CharactersWithSpaces>7447</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2011-12-20T17:56:00Z</dcterms:created>
  <dc:creator>SERSC</dc:creator>
  <dc:description/>
  <dc:language>eu-ES</dc:language>
  <cp:lastModifiedBy/>
  <cp:lastPrinted>1999-11-16T10:23:00Z</cp:lastPrinted>
  <dcterms:modified xsi:type="dcterms:W3CDTF">2024-12-17T13:07:42Z</dcterms:modified>
  <cp:revision>25</cp:revision>
  <dc:subject/>
  <dc:title>Journal Paper Format</dc:title>
</cp:coreProperties>
</file>